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F33" w:rsidRPr="00D02F33" w:rsidRDefault="000C51E8" w:rsidP="00D02F33">
      <w:pPr>
        <w:pStyle w:val="Title"/>
        <w:tabs>
          <w:tab w:val="left" w:pos="-5400"/>
          <w:tab w:val="left" w:pos="-3330"/>
        </w:tabs>
        <w:rPr>
          <w:rFonts w:ascii="Times New Roman" w:hAnsi="Times New Roman"/>
          <w:sz w:val="28"/>
          <w:szCs w:val="28"/>
          <w:lang w:val="en-GB"/>
        </w:rPr>
      </w:pPr>
      <w:r>
        <w:rPr>
          <w:rFonts w:ascii="Times New Roman" w:hAnsi="Times New Roman"/>
          <w:i/>
          <w:sz w:val="28"/>
          <w:szCs w:val="28"/>
          <w:lang w:val="en-GB"/>
        </w:rPr>
        <w:t>THE USE OF AEGISUB TO IMPROVE EFL LISTENING COMPREHENSION</w:t>
      </w:r>
    </w:p>
    <w:p w:rsidR="00B00EE1" w:rsidRDefault="00B00EE1" w:rsidP="00B00EE1">
      <w:pPr>
        <w:spacing w:after="0"/>
        <w:jc w:val="center"/>
        <w:rPr>
          <w:rFonts w:ascii="Times New Roman" w:hAnsi="Times New Roman"/>
          <w:b/>
          <w:bCs/>
          <w:sz w:val="24"/>
          <w:szCs w:val="24"/>
        </w:rPr>
      </w:pPr>
    </w:p>
    <w:p w:rsidR="00A64CD7" w:rsidRDefault="00A64CD7" w:rsidP="0039793E">
      <w:pPr>
        <w:spacing w:after="0" w:line="240" w:lineRule="auto"/>
        <w:jc w:val="center"/>
        <w:rPr>
          <w:rFonts w:ascii="Times New Roman" w:hAnsi="Times New Roman"/>
          <w:sz w:val="24"/>
          <w:szCs w:val="24"/>
        </w:rPr>
      </w:pPr>
      <w:r>
        <w:rPr>
          <w:rFonts w:ascii="Times New Roman" w:hAnsi="Times New Roman"/>
          <w:sz w:val="24"/>
          <w:szCs w:val="24"/>
        </w:rPr>
        <w:t>Nendriliana Dyah Puspitorini</w:t>
      </w:r>
    </w:p>
    <w:p w:rsidR="00F76904" w:rsidRDefault="0039793E">
      <w:pPr>
        <w:spacing w:after="0" w:line="240" w:lineRule="auto"/>
        <w:jc w:val="center"/>
        <w:rPr>
          <w:rFonts w:ascii="Times New Roman" w:hAnsi="Times New Roman"/>
          <w:sz w:val="24"/>
          <w:szCs w:val="24"/>
        </w:rPr>
      </w:pPr>
      <w:r>
        <w:rPr>
          <w:rFonts w:ascii="Times New Roman" w:hAnsi="Times New Roman"/>
          <w:sz w:val="24"/>
          <w:szCs w:val="24"/>
        </w:rPr>
        <w:t>Universitas Muhammdiyah Surakarta, Pabelan, Surakarta</w:t>
      </w:r>
    </w:p>
    <w:p w:rsidR="00204D38" w:rsidRDefault="008E4C96">
      <w:pPr>
        <w:spacing w:after="0" w:line="240" w:lineRule="auto"/>
        <w:jc w:val="center"/>
        <w:rPr>
          <w:rFonts w:ascii="Times New Roman" w:hAnsi="Times New Roman"/>
          <w:b/>
          <w:bCs/>
          <w:sz w:val="24"/>
          <w:szCs w:val="24"/>
        </w:rPr>
      </w:pPr>
      <w:hyperlink r:id="rId8" w:history="1">
        <w:r w:rsidR="00A64CD7">
          <w:rPr>
            <w:rStyle w:val="Hyperlink"/>
            <w:rFonts w:ascii="Times New Roman" w:hAnsi="Times New Roman"/>
            <w:sz w:val="24"/>
            <w:szCs w:val="24"/>
          </w:rPr>
          <w:t>nendri.dyah@gmail.com</w:t>
        </w:r>
      </w:hyperlink>
    </w:p>
    <w:p w:rsidR="00B00EE1" w:rsidRPr="00B00EE1" w:rsidRDefault="00B00EE1" w:rsidP="00D02F33">
      <w:pPr>
        <w:spacing w:after="0" w:line="240" w:lineRule="auto"/>
        <w:rPr>
          <w:rFonts w:ascii="Times New Roman" w:hAnsi="Times New Roman"/>
          <w:sz w:val="24"/>
          <w:szCs w:val="24"/>
        </w:rPr>
      </w:pPr>
    </w:p>
    <w:p w:rsidR="009A65B0" w:rsidRDefault="009A65B0" w:rsidP="00D02F33">
      <w:pPr>
        <w:spacing w:after="0"/>
        <w:rPr>
          <w:rFonts w:ascii="Times New Roman" w:hAnsi="Times New Roman"/>
          <w:sz w:val="24"/>
          <w:szCs w:val="24"/>
        </w:rPr>
      </w:pPr>
    </w:p>
    <w:tbl>
      <w:tblPr>
        <w:tblW w:w="8794" w:type="dxa"/>
        <w:tblInd w:w="-5" w:type="dxa"/>
        <w:tblBorders>
          <w:top w:val="double" w:sz="4" w:space="0" w:color="auto"/>
          <w:bottom w:val="double" w:sz="4" w:space="0" w:color="auto"/>
          <w:insideH w:val="double" w:sz="4" w:space="0" w:color="auto"/>
          <w:insideV w:val="double" w:sz="4" w:space="0" w:color="auto"/>
        </w:tblBorders>
        <w:tblLook w:val="04A0"/>
      </w:tblPr>
      <w:tblGrid>
        <w:gridCol w:w="8794"/>
      </w:tblGrid>
      <w:tr w:rsidR="00A90A71" w:rsidRPr="00836182" w:rsidTr="00836182">
        <w:tc>
          <w:tcPr>
            <w:tcW w:w="8794" w:type="dxa"/>
            <w:shd w:val="clear" w:color="auto" w:fill="auto"/>
          </w:tcPr>
          <w:p w:rsidR="00A90A71" w:rsidRDefault="00A90A71" w:rsidP="00836182">
            <w:pPr>
              <w:spacing w:before="240" w:after="0" w:line="240" w:lineRule="auto"/>
              <w:ind w:left="38"/>
              <w:jc w:val="center"/>
              <w:rPr>
                <w:rFonts w:ascii="Times New Roman" w:hAnsi="Times New Roman"/>
                <w:b/>
                <w:bCs/>
                <w:i/>
                <w:iCs/>
                <w:sz w:val="24"/>
                <w:szCs w:val="24"/>
              </w:rPr>
            </w:pPr>
            <w:r w:rsidRPr="00836182">
              <w:rPr>
                <w:rFonts w:ascii="Times New Roman" w:hAnsi="Times New Roman"/>
                <w:b/>
                <w:bCs/>
                <w:i/>
                <w:iCs/>
                <w:sz w:val="24"/>
                <w:szCs w:val="24"/>
              </w:rPr>
              <w:t>ABSTRACT</w:t>
            </w:r>
          </w:p>
          <w:p w:rsidR="00D02F33" w:rsidRPr="00AB0552" w:rsidRDefault="00D02F33" w:rsidP="00950EB4">
            <w:pPr>
              <w:spacing w:line="240" w:lineRule="auto"/>
              <w:ind w:right="837"/>
              <w:jc w:val="both"/>
              <w:rPr>
                <w:i/>
                <w:szCs w:val="24"/>
              </w:rPr>
            </w:pPr>
            <w:r w:rsidRPr="00D02F33">
              <w:rPr>
                <w:rFonts w:ascii="Times New Roman" w:hAnsi="Times New Roman"/>
                <w:i/>
                <w:sz w:val="24"/>
                <w:szCs w:val="24"/>
              </w:rPr>
              <w:t>Listening is the skill to understand and identify what the speaker says. In listening, students should sensibly in hearing the information. This paper aims to describe the difficulties in listening in creating subtitling and problems faced in creating subtitle use Aegisub. The population of this research was twenty Indonesian EFL learners studying at an Islamic university in Central Java, Indonesia. The</w:t>
            </w:r>
            <w:r w:rsidR="005B75DD">
              <w:rPr>
                <w:rFonts w:ascii="Times New Roman" w:hAnsi="Times New Roman"/>
                <w:i/>
                <w:sz w:val="24"/>
                <w:szCs w:val="24"/>
              </w:rPr>
              <w:t xml:space="preserve"> type </w:t>
            </w:r>
            <w:r w:rsidR="00F76904">
              <w:rPr>
                <w:rFonts w:ascii="Times New Roman" w:hAnsi="Times New Roman"/>
                <w:i/>
                <w:sz w:val="24"/>
                <w:szCs w:val="24"/>
              </w:rPr>
              <w:t xml:space="preserve">in this paper was used </w:t>
            </w:r>
            <w:r w:rsidRPr="00D02F33">
              <w:rPr>
                <w:rFonts w:ascii="Times New Roman" w:hAnsi="Times New Roman"/>
                <w:i/>
                <w:sz w:val="24"/>
                <w:szCs w:val="24"/>
              </w:rPr>
              <w:t xml:space="preserve">a qualitative method. In addition, the research data were collected by observation, interview and document analysis. </w:t>
            </w:r>
            <w:commentRangeStart w:id="0"/>
            <w:r w:rsidRPr="00D02F33">
              <w:rPr>
                <w:rFonts w:ascii="Times New Roman" w:hAnsi="Times New Roman"/>
                <w:i/>
                <w:sz w:val="24"/>
                <w:szCs w:val="24"/>
              </w:rPr>
              <w:t>This research found three problems in listening</w:t>
            </w:r>
            <w:r w:rsidR="00E16428">
              <w:rPr>
                <w:rFonts w:ascii="Times New Roman" w:hAnsi="Times New Roman"/>
                <w:i/>
                <w:sz w:val="24"/>
                <w:szCs w:val="24"/>
              </w:rPr>
              <w:t xml:space="preserve">. In listening there are </w:t>
            </w:r>
            <w:r w:rsidR="005B75DD">
              <w:rPr>
                <w:rFonts w:ascii="Times New Roman" w:hAnsi="Times New Roman"/>
                <w:i/>
                <w:sz w:val="24"/>
                <w:szCs w:val="24"/>
              </w:rPr>
              <w:t>speed rate, pronunciation and too noisy)</w:t>
            </w:r>
            <w:r w:rsidRPr="00D02F33">
              <w:rPr>
                <w:rFonts w:ascii="Times New Roman" w:hAnsi="Times New Roman"/>
                <w:i/>
                <w:sz w:val="24"/>
                <w:szCs w:val="24"/>
              </w:rPr>
              <w:t xml:space="preserve"> and three problems in using Aegis</w:t>
            </w:r>
            <w:r w:rsidR="00E16428">
              <w:rPr>
                <w:rFonts w:ascii="Times New Roman" w:hAnsi="Times New Roman"/>
                <w:i/>
                <w:sz w:val="24"/>
                <w:szCs w:val="24"/>
              </w:rPr>
              <w:t xml:space="preserve">ub, there are </w:t>
            </w:r>
            <w:r w:rsidR="005B75DD">
              <w:rPr>
                <w:rFonts w:ascii="Times New Roman" w:hAnsi="Times New Roman"/>
                <w:i/>
                <w:sz w:val="24"/>
                <w:szCs w:val="24"/>
              </w:rPr>
              <w:t xml:space="preserve">synchrony time, application problem and </w:t>
            </w:r>
            <w:commentRangeEnd w:id="0"/>
            <w:r w:rsidR="00923C86">
              <w:rPr>
                <w:rStyle w:val="CommentReference"/>
              </w:rPr>
              <w:commentReference w:id="0"/>
            </w:r>
            <w:r w:rsidRPr="00D02F33">
              <w:rPr>
                <w:rFonts w:ascii="Times New Roman" w:hAnsi="Times New Roman"/>
                <w:i/>
                <w:sz w:val="24"/>
                <w:szCs w:val="24"/>
              </w:rPr>
              <w:t xml:space="preserve"> The result shows the difficulties in listening when creating subtitle and problems in using Aegisub as they applied Aegisub</w:t>
            </w:r>
            <w:r w:rsidRPr="00AB0552">
              <w:rPr>
                <w:i/>
                <w:szCs w:val="24"/>
              </w:rPr>
              <w:t>.</w:t>
            </w:r>
          </w:p>
          <w:p w:rsidR="00A90A71" w:rsidRPr="00836182" w:rsidRDefault="00A90A71" w:rsidP="00950EB4">
            <w:pPr>
              <w:spacing w:after="0" w:line="240" w:lineRule="auto"/>
              <w:jc w:val="both"/>
              <w:rPr>
                <w:rFonts w:ascii="Times New Roman" w:hAnsi="Times New Roman"/>
                <w:sz w:val="24"/>
                <w:szCs w:val="24"/>
              </w:rPr>
            </w:pPr>
          </w:p>
          <w:p w:rsidR="009A65B0" w:rsidRPr="00950EB4" w:rsidRDefault="00A90A71" w:rsidP="00950EB4">
            <w:pPr>
              <w:spacing w:after="0" w:line="240" w:lineRule="auto"/>
              <w:ind w:left="38"/>
              <w:jc w:val="both"/>
              <w:rPr>
                <w:rFonts w:ascii="Times New Roman" w:hAnsi="Times New Roman"/>
                <w:i/>
                <w:iCs/>
                <w:sz w:val="28"/>
                <w:szCs w:val="24"/>
              </w:rPr>
            </w:pPr>
            <w:r w:rsidRPr="00836182">
              <w:rPr>
                <w:rFonts w:ascii="Times New Roman" w:hAnsi="Times New Roman"/>
                <w:b/>
                <w:bCs/>
                <w:i/>
                <w:iCs/>
                <w:sz w:val="24"/>
                <w:szCs w:val="24"/>
              </w:rPr>
              <w:t>Keywords</w:t>
            </w:r>
            <w:r w:rsidRPr="00836182">
              <w:rPr>
                <w:rFonts w:ascii="Times New Roman" w:hAnsi="Times New Roman"/>
                <w:sz w:val="24"/>
                <w:szCs w:val="24"/>
              </w:rPr>
              <w:t xml:space="preserve">: </w:t>
            </w:r>
            <w:r w:rsidR="00950EB4" w:rsidRPr="00950EB4">
              <w:rPr>
                <w:rFonts w:ascii="Times New Roman" w:hAnsi="Times New Roman"/>
                <w:i/>
                <w:sz w:val="24"/>
                <w:szCs w:val="24"/>
              </w:rPr>
              <w:t>Listening, Subtitling, Aegisub</w:t>
            </w:r>
            <w:r w:rsidR="00950EB4" w:rsidRPr="00950EB4">
              <w:rPr>
                <w:rFonts w:ascii="Times New Roman" w:hAnsi="Times New Roman"/>
                <w:b/>
                <w:bCs/>
                <w:i/>
                <w:iCs/>
                <w:position w:val="-20"/>
                <w:sz w:val="20"/>
              </w:rPr>
              <w:t xml:space="preserve"> </w:t>
            </w:r>
          </w:p>
          <w:p w:rsidR="009A65B0" w:rsidRPr="00836182" w:rsidRDefault="009A65B0" w:rsidP="00950EB4">
            <w:pPr>
              <w:spacing w:after="0" w:line="240" w:lineRule="auto"/>
              <w:ind w:left="38"/>
              <w:jc w:val="center"/>
              <w:rPr>
                <w:rFonts w:ascii="Times New Roman" w:hAnsi="Times New Roman"/>
                <w:sz w:val="24"/>
                <w:szCs w:val="24"/>
              </w:rPr>
            </w:pPr>
          </w:p>
        </w:tc>
      </w:tr>
    </w:tbl>
    <w:p w:rsidR="00B00EE1" w:rsidRPr="00B00EE1" w:rsidRDefault="00B00EE1" w:rsidP="00B00EE1">
      <w:pPr>
        <w:spacing w:after="0"/>
        <w:rPr>
          <w:rFonts w:ascii="Times New Roman" w:hAnsi="Times New Roman"/>
          <w:sz w:val="24"/>
          <w:szCs w:val="24"/>
        </w:rPr>
      </w:pPr>
    </w:p>
    <w:p w:rsidR="00B00EE1" w:rsidRDefault="00950EB4" w:rsidP="00B00EE1">
      <w:pPr>
        <w:pStyle w:val="Heading1"/>
        <w:rPr>
          <w:rFonts w:ascii="Times New Roman" w:hAnsi="Times New Roman"/>
          <w:b/>
          <w:bCs/>
          <w:color w:val="000000"/>
          <w:sz w:val="24"/>
          <w:szCs w:val="24"/>
        </w:rPr>
      </w:pPr>
      <w:r>
        <w:rPr>
          <w:rFonts w:ascii="Times New Roman" w:hAnsi="Times New Roman"/>
          <w:b/>
          <w:bCs/>
          <w:color w:val="000000"/>
          <w:sz w:val="24"/>
          <w:szCs w:val="24"/>
        </w:rPr>
        <w:t>INTRODUCTION</w:t>
      </w:r>
    </w:p>
    <w:p w:rsidR="00950EB4" w:rsidRPr="00950EB4" w:rsidRDefault="00950EB4" w:rsidP="003E0E24">
      <w:pPr>
        <w:pStyle w:val="ListParagraph"/>
      </w:pPr>
      <w:r w:rsidRPr="00950EB4">
        <w:t xml:space="preserve">In real life, EFL learners have crucial problems in listening comprehension </w:t>
      </w:r>
      <w:r w:rsidRPr="00950EB4">
        <w:rPr>
          <w:b/>
        </w:rPr>
        <w:t>(</w:t>
      </w:r>
      <w:r w:rsidRPr="00950EB4">
        <w:t xml:space="preserve">Saraswaty, 2018) such as </w:t>
      </w:r>
      <w:r w:rsidR="00AD508A">
        <w:rPr>
          <w:lang w:val="id-ID"/>
        </w:rPr>
        <w:t xml:space="preserve">being </w:t>
      </w:r>
      <w:r w:rsidRPr="00950EB4">
        <w:t xml:space="preserve">unable </w:t>
      </w:r>
      <w:r w:rsidR="00AD508A">
        <w:rPr>
          <w:lang w:val="id-ID"/>
        </w:rPr>
        <w:t xml:space="preserve">to understand </w:t>
      </w:r>
      <w:r w:rsidRPr="00950EB4">
        <w:t xml:space="preserve">what native speakers say. </w:t>
      </w:r>
      <w:r w:rsidR="00AD508A">
        <w:rPr>
          <w:lang w:val="id-ID"/>
        </w:rPr>
        <w:t>T</w:t>
      </w:r>
      <w:r w:rsidR="00AD508A" w:rsidRPr="00950EB4">
        <w:t xml:space="preserve">he </w:t>
      </w:r>
      <w:r w:rsidRPr="00950EB4">
        <w:t xml:space="preserve">main problem that learners feel is they </w:t>
      </w:r>
      <w:r w:rsidR="00AD508A" w:rsidRPr="00950EB4">
        <w:t>do</w:t>
      </w:r>
      <w:r w:rsidR="00AD508A">
        <w:rPr>
          <w:lang w:val="id-ID"/>
        </w:rPr>
        <w:t xml:space="preserve"> not</w:t>
      </w:r>
      <w:r w:rsidR="00AD508A" w:rsidRPr="00950EB4">
        <w:t xml:space="preserve"> </w:t>
      </w:r>
      <w:r w:rsidRPr="00950EB4">
        <w:t xml:space="preserve">have </w:t>
      </w:r>
      <w:r w:rsidR="00AD508A">
        <w:rPr>
          <w:lang w:val="id-ID"/>
        </w:rPr>
        <w:t xml:space="preserve">any </w:t>
      </w:r>
      <w:r w:rsidRPr="00950EB4">
        <w:t>experience in listening comprehension an</w:t>
      </w:r>
      <w:r w:rsidR="00AD508A">
        <w:rPr>
          <w:lang w:val="id-ID"/>
        </w:rPr>
        <w:t>d</w:t>
      </w:r>
      <w:r w:rsidRPr="00950EB4">
        <w:t xml:space="preserve"> background knowledge of native</w:t>
      </w:r>
      <w:r w:rsidR="00AD508A">
        <w:rPr>
          <w:lang w:val="id-ID"/>
        </w:rPr>
        <w:t xml:space="preserve"> speakers</w:t>
      </w:r>
      <w:r w:rsidRPr="00950EB4">
        <w:t xml:space="preserve"> say (Gilakjani and Sabouri, 2016). As  listening is </w:t>
      </w:r>
      <w:r w:rsidR="00AD508A">
        <w:rPr>
          <w:lang w:val="id-ID"/>
        </w:rPr>
        <w:t xml:space="preserve">an </w:t>
      </w:r>
      <w:r w:rsidRPr="00950EB4">
        <w:t>individual understanding, this means only the listener</w:t>
      </w:r>
      <w:r w:rsidR="00AD508A">
        <w:rPr>
          <w:lang w:val="id-ID"/>
        </w:rPr>
        <w:t>s</w:t>
      </w:r>
      <w:r w:rsidRPr="00950EB4">
        <w:t>, in this case, students understand what they hear because the process is on the learner’s mind (Azizah and Yaumi, 2018). On the other hand</w:t>
      </w:r>
      <w:r w:rsidR="00DF2CF6">
        <w:rPr>
          <w:lang w:val="id-ID"/>
        </w:rPr>
        <w:t>,</w:t>
      </w:r>
      <w:r w:rsidRPr="00950EB4">
        <w:t xml:space="preserve"> Teng (2002) classified the problems of listening into four factors, namely speaker factor, listener factor, stimulus factor and context factor. Listeners’ factors means the problems derived from the learners, such as lack of a topic, message or content, lack of social, cultural, factual, cultural differences and contextual knowledge (e.g., Fan Yagang; Bingol, Celik, Yidliz and Mart, 2014). Speakers’ factors mean the problems derived from what the speakers or native speakers were saying, such as accent, unfamiliar with the vocabularies and words, length and speed of listening, speech rate, pronunciation and a cluster of sounds are difficulties for segmentation (Chang, et.al, 1995; Higgins, 1995; Hansan, 2000; Bingol, at al., 2014). Stimulus’ factors are almost similar to Psychological factors’, such </w:t>
      </w:r>
      <w:r w:rsidRPr="00950EB4">
        <w:lastRenderedPageBreak/>
        <w:t>as too noisy, the quality of record the materials and looked from the psychological setting (Fan Yagang; Yagang, 1994).</w:t>
      </w:r>
    </w:p>
    <w:p w:rsidR="00950EB4" w:rsidRPr="00950EB4" w:rsidRDefault="00950EB4" w:rsidP="003E0E24">
      <w:pPr>
        <w:pStyle w:val="ListParagraph"/>
      </w:pPr>
      <w:r w:rsidRPr="00950EB4">
        <w:t>However, Wills (in Hwaider, 2017) clarifies some problems in listening. He divided two problems or categories, including linguistic and non – linguistic. Linguistic problems are language problem.  Wills (in Hwaider, 2017) identified three problems such as pronunciation, vocabulary and syntax structure. Then in non – linguistic problems, Wills (in Hwaider, 2017) identified three categories, such as a background problem or internal problem, students’ psychological obstacles influence their listening capacity and other sources difficulties, for examples sources difficulties by listeners, speakers and teaching environments. However, as reported by Azizah, et.al (2018), the problems in listening faced by Indonesian EFL learners include the lack of practice and students’ lack of motivation. That is the reason</w:t>
      </w:r>
      <w:r w:rsidR="004A7564">
        <w:t xml:space="preserve"> if</w:t>
      </w:r>
      <w:r w:rsidRPr="00950EB4">
        <w:t xml:space="preserve"> teachers need different activity to lead the students to improve their listening skill and enrich their motivation to hear something (Azizah, et.al, 2018). For example, teaching using media, media one of the important component aids because learning using media can make the class more interesting and meaningful for students (Rohmantika and Arista, 2019). For example is the application </w:t>
      </w:r>
      <w:r w:rsidR="004A7564">
        <w:t>named</w:t>
      </w:r>
      <w:r w:rsidRPr="00950EB4">
        <w:t xml:space="preserve"> </w:t>
      </w:r>
      <w:r w:rsidRPr="00950EB4">
        <w:rPr>
          <w:i/>
        </w:rPr>
        <w:t>Aegisub.</w:t>
      </w:r>
      <w:r w:rsidRPr="00950EB4">
        <w:t xml:space="preserve"> </w:t>
      </w:r>
    </w:p>
    <w:p w:rsidR="00950EB4" w:rsidRPr="00950EB4" w:rsidRDefault="00950EB4" w:rsidP="003E0E24">
      <w:pPr>
        <w:pStyle w:val="ListParagraph"/>
      </w:pPr>
      <w:r w:rsidRPr="00950EB4">
        <w:rPr>
          <w:i/>
        </w:rPr>
        <w:t>Aegisub</w:t>
      </w:r>
      <w:r w:rsidRPr="00950EB4">
        <w:t xml:space="preserve"> is </w:t>
      </w:r>
      <w:r w:rsidR="00FF1D73" w:rsidRPr="00950EB4">
        <w:t>software</w:t>
      </w:r>
      <w:r w:rsidRPr="00950EB4">
        <w:t xml:space="preserve"> to create subtitle of the movie or subtitle editor.  It is a free application that all students can download freely. </w:t>
      </w:r>
      <w:r w:rsidRPr="00950EB4">
        <w:rPr>
          <w:i/>
        </w:rPr>
        <w:t>Aegisub</w:t>
      </w:r>
      <w:r w:rsidRPr="00950EB4">
        <w:t xml:space="preserve"> is developed by Niels Martini Hansen and Rodrigo Braz Monteiro and was released in 7</w:t>
      </w:r>
      <w:r w:rsidRPr="00950EB4">
        <w:rPr>
          <w:vertAlign w:val="superscript"/>
        </w:rPr>
        <w:t>th</w:t>
      </w:r>
      <w:r w:rsidRPr="00950EB4">
        <w:t xml:space="preserve"> December 2014. In </w:t>
      </w:r>
      <w:r w:rsidRPr="00950EB4">
        <w:rPr>
          <w:i/>
        </w:rPr>
        <w:t>Aegisub</w:t>
      </w:r>
      <w:r w:rsidRPr="00950EB4">
        <w:t xml:space="preserve">, there are </w:t>
      </w:r>
      <w:r w:rsidR="00FF1D73">
        <w:t xml:space="preserve">many </w:t>
      </w:r>
      <w:r w:rsidRPr="00950EB4">
        <w:t xml:space="preserve"> icons, if learners are using this media without guiding the teacher, they won’t be understood the icons in </w:t>
      </w:r>
      <w:r w:rsidRPr="00950EB4">
        <w:rPr>
          <w:i/>
        </w:rPr>
        <w:t>Aegisub</w:t>
      </w:r>
      <w:r w:rsidRPr="00950EB4">
        <w:t xml:space="preserve">. One of the icons in </w:t>
      </w:r>
      <w:r w:rsidRPr="00950EB4">
        <w:rPr>
          <w:i/>
        </w:rPr>
        <w:t>Aegisub</w:t>
      </w:r>
      <w:r w:rsidRPr="00950EB4">
        <w:t xml:space="preserve"> is typesetting. It can help the subtitler to change the size and style font of subtitle. </w:t>
      </w:r>
    </w:p>
    <w:p w:rsidR="00950EB4" w:rsidRPr="00950EB4" w:rsidRDefault="004A7564" w:rsidP="003E0E24">
      <w:pPr>
        <w:pStyle w:val="ListParagraph"/>
      </w:pPr>
      <w:r>
        <w:t>S</w:t>
      </w:r>
      <w:r w:rsidR="00950EB4" w:rsidRPr="00950EB4">
        <w:t xml:space="preserve">ubtitle is a part of the Audio Visual Translation. Subtitling is the interpretation of the verbal source language text of an audio-visual product into a written text which is placed-over the image of the original product, usually at the lowest part of the screen (Cintas and Ramael, 2007; Perego 2003). Thus, the place of subtitle can be in front of or under on the movie screen. The subtitle is printed translation over in the film either in foreign or same language to explain the actor’s </w:t>
      </w:r>
      <w:r w:rsidR="00BA2543">
        <w:t>dialogue, it should be clear,</w:t>
      </w:r>
      <w:r w:rsidR="00950EB4" w:rsidRPr="00950EB4">
        <w:t xml:space="preserve"> and the audience understands the meaning of the subtitle (Azizah, et.al, 2018; Rohmantika, et.al, 2019). By </w:t>
      </w:r>
      <w:r w:rsidR="00BA2543">
        <w:t xml:space="preserve">creating </w:t>
      </w:r>
      <w:r w:rsidR="00950EB4" w:rsidRPr="00950EB4">
        <w:t xml:space="preserve">film subtitles, </w:t>
      </w:r>
      <w:r w:rsidR="00BA2543">
        <w:t>leraner</w:t>
      </w:r>
      <w:r w:rsidR="00950EB4" w:rsidRPr="00950EB4">
        <w:t>s’ concentration in following words can enrich</w:t>
      </w:r>
      <w:r w:rsidR="00BA2543">
        <w:t xml:space="preserve"> their vocabularies.</w:t>
      </w:r>
      <w:r w:rsidR="00950EB4" w:rsidRPr="00950EB4">
        <w:t xml:space="preserve">. </w:t>
      </w:r>
    </w:p>
    <w:p w:rsidR="00950EB4" w:rsidRPr="00950EB4" w:rsidRDefault="00950EB4" w:rsidP="003E0E24">
      <w:pPr>
        <w:pStyle w:val="ListParagraph"/>
      </w:pPr>
      <w:r w:rsidRPr="00950EB4">
        <w:t xml:space="preserve">Previous studies have shown the ability </w:t>
      </w:r>
      <w:r w:rsidR="00BA2543" w:rsidRPr="00950EB4">
        <w:t xml:space="preserve">of </w:t>
      </w:r>
      <w:r w:rsidR="00BA2543">
        <w:t>learners</w:t>
      </w:r>
      <w:r w:rsidR="00DB7E66" w:rsidRPr="00950EB4">
        <w:t xml:space="preserve"> </w:t>
      </w:r>
      <w:r w:rsidRPr="00950EB4">
        <w:t xml:space="preserve">in recognizing the </w:t>
      </w:r>
      <w:r w:rsidRPr="00950EB4">
        <w:rPr>
          <w:i/>
        </w:rPr>
        <w:t>Aegisub</w:t>
      </w:r>
      <w:r w:rsidRPr="00950EB4">
        <w:t xml:space="preserve"> as the media subtitle editor and knowing the ability of students in using </w:t>
      </w:r>
      <w:r w:rsidRPr="00950EB4">
        <w:rPr>
          <w:i/>
        </w:rPr>
        <w:t>Aegisub</w:t>
      </w:r>
      <w:r w:rsidRPr="00950EB4">
        <w:t xml:space="preserve"> to create subtitling and translating the movie script (Basari and Nugroho, 2017, Rahmad, Yulastri and Saptopramono, 2018).  This shows </w:t>
      </w:r>
      <w:r w:rsidR="00204D38" w:rsidRPr="00204D38">
        <w:rPr>
          <w:i/>
        </w:rPr>
        <w:t>that</w:t>
      </w:r>
      <w:r w:rsidRPr="00950EB4">
        <w:t xml:space="preserve"> </w:t>
      </w:r>
      <w:r w:rsidRPr="00950EB4">
        <w:rPr>
          <w:i/>
        </w:rPr>
        <w:t>Aegisub</w:t>
      </w:r>
      <w:r w:rsidRPr="00950EB4">
        <w:t xml:space="preserve"> is the media subtitle editor </w:t>
      </w:r>
      <w:r w:rsidR="00DB7E66">
        <w:t xml:space="preserve">that </w:t>
      </w:r>
      <w:r w:rsidRPr="00950EB4">
        <w:t xml:space="preserve">could </w:t>
      </w:r>
      <w:r w:rsidR="00DB7E66">
        <w:t>make</w:t>
      </w:r>
      <w:r w:rsidRPr="00950EB4">
        <w:t xml:space="preserve"> </w:t>
      </w:r>
      <w:r w:rsidR="003E0E24" w:rsidRPr="00950EB4">
        <w:t>the learners</w:t>
      </w:r>
      <w:r w:rsidR="00DB7E66">
        <w:t xml:space="preserve"> </w:t>
      </w:r>
      <w:r w:rsidRPr="00950EB4">
        <w:t>practice to create subtitle in real condition. However, creating subtitle should be appropriate with the standardized subtitle. Thus, creating subtitle us</w:t>
      </w:r>
      <w:r w:rsidR="003E0E24">
        <w:t>e</w:t>
      </w:r>
      <w:r w:rsidRPr="00950EB4">
        <w:t xml:space="preserve"> </w:t>
      </w:r>
      <w:r w:rsidRPr="00950EB4">
        <w:rPr>
          <w:i/>
        </w:rPr>
        <w:t>Aegisub</w:t>
      </w:r>
      <w:r w:rsidRPr="00950EB4">
        <w:t xml:space="preserve"> should focus on the </w:t>
      </w:r>
      <w:r w:rsidR="003E0E24">
        <w:t>learner</w:t>
      </w:r>
      <w:r w:rsidRPr="00950EB4">
        <w:t xml:space="preserve">s’ difficulties and analyses the </w:t>
      </w:r>
      <w:r w:rsidRPr="003E0E24">
        <w:t>difficulties</w:t>
      </w:r>
      <w:r w:rsidRPr="00950EB4">
        <w:t xml:space="preserve"> in using </w:t>
      </w:r>
      <w:r w:rsidRPr="00950EB4">
        <w:rPr>
          <w:i/>
        </w:rPr>
        <w:t>Aegisub.</w:t>
      </w:r>
      <w:r w:rsidRPr="00950EB4">
        <w:t xml:space="preserve"> Other previous studies have shown the problems of listening faced by L2 learners (Hwaider, 2017; Hamouda, 2013). The last previous studies were about improving listening comprehension in creating subtitles for movie (Azizah, et.al, 2018; </w:t>
      </w:r>
      <w:r w:rsidRPr="00950EB4">
        <w:lastRenderedPageBreak/>
        <w:t xml:space="preserve">Saed, Yazdani and Askary, 2016). The studies tell, film subtitle or subtitle, movie can enhance learners in listening, and creating subtitle, movie can add the knowledge about vocabulary, word and creating subtitle can raise students’ motivation in listening. </w:t>
      </w:r>
    </w:p>
    <w:p w:rsidR="00950EB4" w:rsidRPr="00950EB4" w:rsidRDefault="00950EB4" w:rsidP="003E0E24">
      <w:pPr>
        <w:pStyle w:val="ListParagraph"/>
        <w:rPr>
          <w:b/>
          <w:bCs/>
        </w:rPr>
      </w:pPr>
      <w:r w:rsidRPr="00950EB4">
        <w:t xml:space="preserve">Listening is the complex activity and need </w:t>
      </w:r>
      <w:r w:rsidR="00A06FBC">
        <w:t xml:space="preserve">the </w:t>
      </w:r>
      <w:r w:rsidR="00DB7E66">
        <w:t xml:space="preserve">special </w:t>
      </w:r>
      <w:r w:rsidRPr="00950EB4">
        <w:t xml:space="preserve">attention </w:t>
      </w:r>
      <w:r w:rsidR="00A06FBC">
        <w:t>by</w:t>
      </w:r>
      <w:r w:rsidRPr="00950EB4">
        <w:t xml:space="preserve"> </w:t>
      </w:r>
      <w:r w:rsidR="00DB7E66">
        <w:t xml:space="preserve">learners </w:t>
      </w:r>
      <w:r w:rsidR="00A06FBC">
        <w:t xml:space="preserve">to get the meaning. </w:t>
      </w:r>
      <w:r w:rsidRPr="00950EB4">
        <w:t xml:space="preserve">If the learners </w:t>
      </w:r>
      <w:r w:rsidR="00A06FBC">
        <w:t>do not get the meaning,</w:t>
      </w:r>
      <w:r w:rsidRPr="00950EB4">
        <w:t xml:space="preserve"> what the native speaker</w:t>
      </w:r>
      <w:r w:rsidR="00792233">
        <w:t>s</w:t>
      </w:r>
      <w:r w:rsidRPr="00950EB4">
        <w:t xml:space="preserve"> </w:t>
      </w:r>
      <w:r w:rsidR="00A06FBC" w:rsidRPr="00950EB4">
        <w:t>said</w:t>
      </w:r>
      <w:r w:rsidR="00A06FBC">
        <w:t>, this is a problem by learners in listening. Moreover,</w:t>
      </w:r>
      <w:r w:rsidRPr="00950EB4">
        <w:t xml:space="preserve"> regarding the problems in listening and difficulties in creating subtitle </w:t>
      </w:r>
      <w:r w:rsidR="008252DF">
        <w:t xml:space="preserve">- </w:t>
      </w:r>
      <w:r w:rsidRPr="00950EB4">
        <w:t xml:space="preserve">using </w:t>
      </w:r>
      <w:r w:rsidRPr="00950EB4">
        <w:rPr>
          <w:i/>
        </w:rPr>
        <w:t>Aegisub</w:t>
      </w:r>
      <w:r w:rsidRPr="00950EB4">
        <w:t xml:space="preserve"> for L2 Learners</w:t>
      </w:r>
      <w:r w:rsidR="00C46AAB">
        <w:t xml:space="preserve"> is</w:t>
      </w:r>
      <w:r w:rsidRPr="00950EB4">
        <w:t xml:space="preserve"> to improve their listening comprehension. In the present study,</w:t>
      </w:r>
      <w:r w:rsidR="00C46AAB">
        <w:t xml:space="preserve"> </w:t>
      </w:r>
      <w:r w:rsidRPr="00950EB4">
        <w:t xml:space="preserve">this </w:t>
      </w:r>
      <w:r w:rsidR="00C46AAB" w:rsidRPr="00950EB4">
        <w:t>software used</w:t>
      </w:r>
      <w:r w:rsidRPr="00950EB4">
        <w:t xml:space="preserve"> to </w:t>
      </w:r>
      <w:r w:rsidR="00AB6FF4">
        <w:t>create</w:t>
      </w:r>
      <w:r w:rsidRPr="00950EB4">
        <w:t xml:space="preserve"> </w:t>
      </w:r>
      <w:r w:rsidR="00C46AAB">
        <w:t xml:space="preserve">all subtitles, such as movie, film, song etc. Therefore, </w:t>
      </w:r>
      <w:r w:rsidR="00C46AAB">
        <w:rPr>
          <w:i/>
        </w:rPr>
        <w:t xml:space="preserve">Aegisub </w:t>
      </w:r>
      <w:r w:rsidR="00C46AAB">
        <w:t xml:space="preserve">can help learners in listening comprehension </w:t>
      </w:r>
      <w:r w:rsidRPr="00950EB4">
        <w:t>and raise their motivation in learning</w:t>
      </w:r>
      <w:r w:rsidR="009F11D1">
        <w:t xml:space="preserve"> specially for</w:t>
      </w:r>
      <w:r w:rsidRPr="00950EB4">
        <w:t xml:space="preserve"> listening. Subtitling helps</w:t>
      </w:r>
      <w:r w:rsidR="00C46AAB">
        <w:t>,</w:t>
      </w:r>
      <w:r w:rsidRPr="00950EB4">
        <w:t xml:space="preserve"> the people to understand the meaning of other language clearly and from the film or movie subtitle can </w:t>
      </w:r>
      <w:r w:rsidR="00C46AAB">
        <w:t>add the learners’ knowledge’s about vocabularies.</w:t>
      </w:r>
      <w:r w:rsidRPr="00950EB4">
        <w:t xml:space="preserve"> The subtitle does not change the meaning </w:t>
      </w:r>
      <w:r w:rsidR="00C46AAB">
        <w:t xml:space="preserve">from </w:t>
      </w:r>
      <w:r w:rsidRPr="00950EB4">
        <w:t xml:space="preserve">the original script but </w:t>
      </w:r>
      <w:r w:rsidR="00C46AAB">
        <w:t>subtitle</w:t>
      </w:r>
      <w:r w:rsidRPr="00950EB4">
        <w:t xml:space="preserve"> just makes a simple s</w:t>
      </w:r>
      <w:r w:rsidR="00C46AAB">
        <w:t>entence</w:t>
      </w:r>
      <w:r w:rsidRPr="00950EB4">
        <w:t xml:space="preserve"> on the screen.</w:t>
      </w:r>
      <w:r w:rsidR="002C296B">
        <w:t xml:space="preserve"> Thus, in this paper the researcher </w:t>
      </w:r>
      <w:r w:rsidR="00C46AAB">
        <w:t xml:space="preserve">focus to </w:t>
      </w:r>
      <w:r w:rsidR="002C296B">
        <w:t>explains</w:t>
      </w:r>
      <w:r w:rsidR="00C46AAB">
        <w:t xml:space="preserve"> </w:t>
      </w:r>
      <w:r w:rsidR="002C296B">
        <w:t>the problems faced by EFL in listening and the difficulties faced</w:t>
      </w:r>
      <w:r w:rsidRPr="00950EB4">
        <w:t xml:space="preserve"> </w:t>
      </w:r>
      <w:r w:rsidR="002C296B">
        <w:t xml:space="preserve">by EFL in using </w:t>
      </w:r>
      <w:r w:rsidR="002C296B">
        <w:rPr>
          <w:i/>
        </w:rPr>
        <w:t xml:space="preserve">Aegiusb </w:t>
      </w:r>
      <w:r w:rsidR="002C296B">
        <w:t xml:space="preserve">to create subtitle. </w:t>
      </w:r>
    </w:p>
    <w:p w:rsidR="00950EB4" w:rsidRPr="00950EB4" w:rsidRDefault="00950EB4" w:rsidP="00950EB4">
      <w:pPr>
        <w:spacing w:line="276" w:lineRule="auto"/>
      </w:pPr>
    </w:p>
    <w:p w:rsidR="00950EB4" w:rsidRDefault="0064118C" w:rsidP="00950EB4">
      <w:pPr>
        <w:pStyle w:val="Heading1"/>
        <w:spacing w:line="276" w:lineRule="auto"/>
        <w:rPr>
          <w:rFonts w:ascii="Times New Roman" w:hAnsi="Times New Roman"/>
          <w:b/>
          <w:bCs/>
          <w:color w:val="000000"/>
          <w:sz w:val="24"/>
          <w:szCs w:val="24"/>
        </w:rPr>
      </w:pPr>
      <w:r>
        <w:rPr>
          <w:rFonts w:ascii="Times New Roman" w:hAnsi="Times New Roman"/>
          <w:b/>
          <w:bCs/>
          <w:color w:val="000000"/>
          <w:sz w:val="24"/>
          <w:szCs w:val="24"/>
        </w:rPr>
        <w:t>METHOD</w:t>
      </w:r>
    </w:p>
    <w:p w:rsidR="00950EB4" w:rsidRPr="00950EB4" w:rsidRDefault="00950EB4" w:rsidP="00950EB4">
      <w:pPr>
        <w:pStyle w:val="Default"/>
        <w:spacing w:line="276" w:lineRule="auto"/>
        <w:ind w:firstLine="360"/>
        <w:jc w:val="both"/>
      </w:pPr>
      <w:r w:rsidRPr="00950EB4">
        <w:t>The participants consisted of five classes in the English Education Department program in Islamic University who took the Subtitling Course in the sixth semester. One class consist 28 to 30 students who followed Subtitling Course.</w:t>
      </w:r>
      <w:r w:rsidR="00FC7E66">
        <w:t xml:space="preserve"> Every class the researcher chooses</w:t>
      </w:r>
      <w:r w:rsidR="008252DF">
        <w:t xml:space="preserve"> randomly students</w:t>
      </w:r>
      <w:r w:rsidR="00FC7E66">
        <w:t>.</w:t>
      </w:r>
      <w:r w:rsidRPr="00950EB4">
        <w:t xml:space="preserve"> </w:t>
      </w:r>
      <w:commentRangeStart w:id="1"/>
      <w:r w:rsidR="008252DF">
        <w:t>The researcher has interviewed 5 students in every class and finally got 20 students as the data</w:t>
      </w:r>
      <w:r w:rsidRPr="00950EB4">
        <w:t>.</w:t>
      </w:r>
      <w:commentRangeEnd w:id="1"/>
      <w:r w:rsidR="00FF01A0">
        <w:rPr>
          <w:rStyle w:val="CommentReference"/>
          <w:rFonts w:ascii="Calibri" w:hAnsi="Calibri"/>
          <w:color w:val="auto"/>
        </w:rPr>
        <w:commentReference w:id="1"/>
      </w:r>
      <w:r w:rsidRPr="00950EB4">
        <w:t xml:space="preserve"> The present study</w:t>
      </w:r>
      <w:r w:rsidR="00FC7E66">
        <w:t xml:space="preserve"> </w:t>
      </w:r>
      <w:r w:rsidRPr="00950EB4">
        <w:t xml:space="preserve">conducted in the sixth semester in the Islamic University in Central Java. This research did to know the understanding of students in using </w:t>
      </w:r>
      <w:r w:rsidRPr="00950EB4">
        <w:rPr>
          <w:i/>
        </w:rPr>
        <w:t>Aegisub</w:t>
      </w:r>
      <w:r w:rsidRPr="00950EB4">
        <w:t xml:space="preserve"> to create Movie Subtitling and to know the students’ ability in listening to produce the good subtitle. This research used qualitative method. Qualitative method is the research to know the subject phenomenon example, motivation, action, habit, perception and etc. (Moleong, 2008). This research described the learning process used </w:t>
      </w:r>
      <w:r w:rsidRPr="00950EB4">
        <w:rPr>
          <w:i/>
        </w:rPr>
        <w:t>Aegisub</w:t>
      </w:r>
      <w:r w:rsidRPr="00950EB4">
        <w:t xml:space="preserve"> to improve the listening ability of students.</w:t>
      </w:r>
    </w:p>
    <w:p w:rsidR="00950EB4" w:rsidRPr="00950EB4" w:rsidRDefault="00950EB4" w:rsidP="00950EB4">
      <w:pPr>
        <w:pStyle w:val="Default"/>
        <w:spacing w:line="276" w:lineRule="auto"/>
        <w:ind w:firstLine="360"/>
        <w:jc w:val="both"/>
      </w:pPr>
      <w:r w:rsidRPr="00950EB4">
        <w:rPr>
          <w:rFonts w:eastAsia="Times New Roman"/>
          <w:lang w:val="en-GB"/>
        </w:rPr>
        <w:t xml:space="preserve">The data in this research were description to gain the field followed by observation, interview and document analysis. The data were field note, transcript of the interview (Structured Interview) and documentation in learning. Research object is created subtitling using </w:t>
      </w:r>
      <w:r w:rsidRPr="00950EB4">
        <w:rPr>
          <w:rFonts w:eastAsia="Times New Roman"/>
          <w:i/>
          <w:lang w:val="en-GB"/>
        </w:rPr>
        <w:t>Aegisub</w:t>
      </w:r>
      <w:r w:rsidRPr="00950EB4">
        <w:rPr>
          <w:rFonts w:eastAsia="Times New Roman"/>
          <w:lang w:val="en-GB"/>
        </w:rPr>
        <w:t xml:space="preserve"> to improve listening ability for students. Research participants were the English learners who took the subtitling class in the sixth semester and teacher who taught subtitling. This research did in 5 classes at an Islamic university in Central Java.</w:t>
      </w:r>
    </w:p>
    <w:p w:rsidR="00950EB4" w:rsidRPr="00950EB4" w:rsidRDefault="00950EB4" w:rsidP="00950EB4">
      <w:pPr>
        <w:pStyle w:val="Default"/>
        <w:spacing w:line="276" w:lineRule="auto"/>
        <w:ind w:firstLine="360"/>
        <w:jc w:val="both"/>
      </w:pPr>
      <w:r w:rsidRPr="00950EB4">
        <w:rPr>
          <w:lang w:val="en-GB"/>
        </w:rPr>
        <w:t xml:space="preserve">The data were analyzed with structured interview by students in sixth semester English Education Department who took the subtitling course. According to the analysis of the data, the problems faced by learners in listening to create movie subtitle and the difficulties used </w:t>
      </w:r>
      <w:r w:rsidRPr="00950EB4">
        <w:rPr>
          <w:i/>
          <w:lang w:val="en-GB"/>
        </w:rPr>
        <w:t>Aegisub</w:t>
      </w:r>
      <w:r w:rsidRPr="00950EB4">
        <w:rPr>
          <w:lang w:val="en-GB"/>
        </w:rPr>
        <w:t xml:space="preserve"> as a software to create movie subtitle. The teacher gave the brief information about </w:t>
      </w:r>
      <w:r w:rsidRPr="00950EB4">
        <w:rPr>
          <w:i/>
          <w:lang w:val="en-GB"/>
        </w:rPr>
        <w:t>Aegisub</w:t>
      </w:r>
      <w:r w:rsidRPr="00950EB4">
        <w:rPr>
          <w:lang w:val="en-GB"/>
        </w:rPr>
        <w:t xml:space="preserve"> as media to create subtitle. The teacher gave the </w:t>
      </w:r>
      <w:r w:rsidRPr="00950EB4">
        <w:rPr>
          <w:lang w:val="en-GB"/>
        </w:rPr>
        <w:lastRenderedPageBreak/>
        <w:t xml:space="preserve">example how to use </w:t>
      </w:r>
      <w:r w:rsidRPr="00950EB4">
        <w:rPr>
          <w:i/>
          <w:lang w:val="en-GB"/>
        </w:rPr>
        <w:t>Aegisub</w:t>
      </w:r>
      <w:r w:rsidRPr="00950EB4">
        <w:rPr>
          <w:lang w:val="en-GB"/>
        </w:rPr>
        <w:t>, start from installing, create subtitle and save the subtitle. In this class, the teacher would make a group. One group consists of 4 until 5 learners, because create subtitle needed the concentrated to listen what the actor said in the movie and needed the other friends to re-check the result of subtitle. That's the reason, the teacher made a group in subtitling class.</w:t>
      </w:r>
    </w:p>
    <w:p w:rsidR="00B00EE1" w:rsidRDefault="00FC7E66" w:rsidP="00950EB4">
      <w:pPr>
        <w:pStyle w:val="Heading1"/>
        <w:spacing w:line="276" w:lineRule="auto"/>
        <w:rPr>
          <w:rFonts w:ascii="Times New Roman" w:hAnsi="Times New Roman"/>
          <w:b/>
          <w:bCs/>
          <w:color w:val="000000"/>
          <w:sz w:val="24"/>
          <w:szCs w:val="24"/>
        </w:rPr>
      </w:pPr>
      <w:r>
        <w:rPr>
          <w:rFonts w:ascii="Times New Roman" w:hAnsi="Times New Roman"/>
          <w:b/>
          <w:bCs/>
          <w:color w:val="000000"/>
          <w:sz w:val="24"/>
          <w:szCs w:val="24"/>
        </w:rPr>
        <w:t xml:space="preserve">FINDING AND DISCUSSION </w:t>
      </w:r>
    </w:p>
    <w:p w:rsidR="00950EB4" w:rsidRDefault="00950EB4" w:rsidP="00950EB4">
      <w:pPr>
        <w:pStyle w:val="Heading1"/>
        <w:suppressAutoHyphens/>
        <w:spacing w:after="60" w:line="276" w:lineRule="auto"/>
        <w:jc w:val="both"/>
        <w:rPr>
          <w:rFonts w:ascii="Times New Roman" w:hAnsi="Times New Roman"/>
          <w:color w:val="auto"/>
          <w:sz w:val="24"/>
          <w:szCs w:val="24"/>
          <w:lang w:val="en-GB"/>
        </w:rPr>
      </w:pPr>
      <w:r w:rsidRPr="00950EB4">
        <w:rPr>
          <w:rFonts w:ascii="Times New Roman" w:hAnsi="Times New Roman"/>
          <w:color w:val="auto"/>
          <w:sz w:val="24"/>
          <w:szCs w:val="24"/>
          <w:lang w:val="en-GB"/>
        </w:rPr>
        <w:t>This subsection analysis and answers the research questions that have been formulated in the introduction. The data, which had been obtained from the field, were reported, according to the observation in the classroom and interview with teachers and students</w:t>
      </w:r>
    </w:p>
    <w:p w:rsidR="002048CE" w:rsidRPr="002048CE" w:rsidRDefault="00FC7E66" w:rsidP="002048CE">
      <w:pPr>
        <w:pStyle w:val="ListParagraph"/>
        <w:numPr>
          <w:ilvl w:val="0"/>
          <w:numId w:val="12"/>
        </w:numPr>
        <w:rPr>
          <w:b/>
          <w:lang w:val="en-GB"/>
        </w:rPr>
      </w:pPr>
      <w:r>
        <w:rPr>
          <w:b/>
          <w:lang w:val="en-GB"/>
        </w:rPr>
        <w:t xml:space="preserve">FINDING </w:t>
      </w:r>
      <w:r w:rsidR="002048CE">
        <w:rPr>
          <w:b/>
          <w:lang w:val="en-GB"/>
        </w:rPr>
        <w:t>The Problem faced by learners in listening to create subtitle</w:t>
      </w:r>
    </w:p>
    <w:p w:rsidR="00950EB4" w:rsidRPr="00950EB4" w:rsidRDefault="00950EB4" w:rsidP="00950EB4">
      <w:pPr>
        <w:spacing w:after="0" w:line="276" w:lineRule="auto"/>
        <w:ind w:left="720"/>
        <w:jc w:val="both"/>
        <w:rPr>
          <w:rFonts w:ascii="Times New Roman" w:hAnsi="Times New Roman"/>
          <w:b/>
          <w:sz w:val="24"/>
          <w:szCs w:val="24"/>
        </w:rPr>
      </w:pPr>
      <w:r w:rsidRPr="00950EB4">
        <w:rPr>
          <w:rFonts w:ascii="Times New Roman" w:hAnsi="Times New Roman"/>
          <w:sz w:val="24"/>
          <w:szCs w:val="24"/>
          <w:lang w:val="id-ID"/>
        </w:rPr>
        <w:t xml:space="preserve">In this section, it will be explained kinds of problems faced by students in listening to create subtitle. Listening is the complex skills because listening is the process and the speed of the content that controlled by the speaker (Vogely, 1998; Brown, 2001; Graham, 2006 in Napikul, et.al., 2018) thus, learners should understand when native speakers are  speaking and the learners can get the input or meaning from the audio. Sometimes students got some problems in hearing such as vocabulary, noisy place, pronunciation and etc. </w:t>
      </w:r>
    </w:p>
    <w:p w:rsidR="00950EB4" w:rsidRPr="00950EB4" w:rsidRDefault="00950EB4" w:rsidP="002048CE">
      <w:pPr>
        <w:pStyle w:val="Heading2"/>
        <w:numPr>
          <w:ilvl w:val="0"/>
          <w:numId w:val="13"/>
        </w:numPr>
        <w:spacing w:before="120" w:after="0" w:line="276" w:lineRule="auto"/>
        <w:jc w:val="both"/>
        <w:rPr>
          <w:rFonts w:ascii="Times New Roman" w:hAnsi="Times New Roman"/>
          <w:b w:val="0"/>
          <w:sz w:val="24"/>
          <w:szCs w:val="24"/>
          <w:lang w:val="id-ID"/>
        </w:rPr>
      </w:pPr>
      <w:r w:rsidRPr="00950EB4">
        <w:rPr>
          <w:rFonts w:ascii="Times New Roman" w:hAnsi="Times New Roman"/>
          <w:b w:val="0"/>
          <w:sz w:val="24"/>
          <w:szCs w:val="24"/>
          <w:lang w:val="id-ID"/>
        </w:rPr>
        <w:lastRenderedPageBreak/>
        <w:t>Speed rate</w:t>
      </w:r>
    </w:p>
    <w:p w:rsidR="00950EB4" w:rsidRPr="00022814" w:rsidRDefault="00204D38" w:rsidP="00950EB4">
      <w:pPr>
        <w:pStyle w:val="Heading2"/>
        <w:spacing w:before="120" w:after="0" w:line="276" w:lineRule="auto"/>
        <w:ind w:left="1080"/>
        <w:jc w:val="both"/>
        <w:rPr>
          <w:rFonts w:ascii="Times New Roman" w:hAnsi="Times New Roman"/>
          <w:b w:val="0"/>
          <w:sz w:val="20"/>
          <w:szCs w:val="20"/>
        </w:rPr>
      </w:pPr>
      <w:commentRangeStart w:id="2"/>
      <w:r w:rsidRPr="00204D38">
        <w:rPr>
          <w:rFonts w:ascii="Times New Roman" w:hAnsi="Times New Roman"/>
          <w:b w:val="0"/>
          <w:sz w:val="20"/>
          <w:szCs w:val="20"/>
          <w:lang w:val="id-ID"/>
        </w:rPr>
        <w:t>Data 1</w:t>
      </w:r>
    </w:p>
    <w:p w:rsidR="00950EB4" w:rsidRPr="00022814" w:rsidRDefault="00204D38" w:rsidP="00950EB4">
      <w:pPr>
        <w:pStyle w:val="Heading2"/>
        <w:spacing w:before="0" w:after="0" w:line="240" w:lineRule="auto"/>
        <w:ind w:left="2268" w:hanging="1188"/>
        <w:jc w:val="both"/>
        <w:rPr>
          <w:rFonts w:ascii="Times New Roman" w:hAnsi="Times New Roman"/>
          <w:b w:val="0"/>
          <w:sz w:val="20"/>
          <w:szCs w:val="20"/>
          <w:lang w:val="id-ID"/>
        </w:rPr>
      </w:pPr>
      <w:r w:rsidRPr="00204D38">
        <w:rPr>
          <w:rFonts w:ascii="Times New Roman" w:hAnsi="Times New Roman"/>
          <w:b w:val="0"/>
          <w:i w:val="0"/>
          <w:sz w:val="20"/>
          <w:szCs w:val="20"/>
          <w:lang w:val="id-ID"/>
        </w:rPr>
        <w:t>Researcher</w:t>
      </w:r>
      <w:r w:rsidRPr="00204D38">
        <w:rPr>
          <w:rFonts w:ascii="Times New Roman" w:hAnsi="Times New Roman"/>
          <w:b w:val="0"/>
          <w:i w:val="0"/>
          <w:sz w:val="20"/>
          <w:szCs w:val="20"/>
        </w:rPr>
        <w:tab/>
      </w:r>
      <w:r w:rsidRPr="00204D38">
        <w:rPr>
          <w:rFonts w:ascii="Times New Roman" w:hAnsi="Times New Roman"/>
          <w:b w:val="0"/>
          <w:i w:val="0"/>
          <w:sz w:val="20"/>
          <w:szCs w:val="20"/>
          <w:lang w:val="id-ID"/>
        </w:rPr>
        <w:t xml:space="preserve">: Apakah Anda mengalami masalah saat membuat subtitle? </w:t>
      </w:r>
      <w:r w:rsidRPr="00204D38">
        <w:rPr>
          <w:rFonts w:ascii="Times New Roman" w:hAnsi="Times New Roman"/>
          <w:b w:val="0"/>
          <w:sz w:val="20"/>
          <w:szCs w:val="20"/>
          <w:lang w:val="id-ID"/>
        </w:rPr>
        <w:t>(‘Do you often face problems when creating subtitle?’)</w:t>
      </w:r>
    </w:p>
    <w:p w:rsidR="00950EB4" w:rsidRPr="00022814" w:rsidRDefault="00FC7E66" w:rsidP="00950EB4">
      <w:pPr>
        <w:pStyle w:val="Heading2"/>
        <w:spacing w:before="0" w:line="240" w:lineRule="auto"/>
        <w:ind w:left="2268" w:hanging="1134"/>
        <w:jc w:val="both"/>
        <w:rPr>
          <w:rFonts w:ascii="Times New Roman" w:hAnsi="Times New Roman"/>
          <w:b w:val="0"/>
          <w:sz w:val="20"/>
          <w:szCs w:val="20"/>
          <w:lang w:val="id-ID"/>
        </w:rPr>
      </w:pPr>
      <w:r>
        <w:rPr>
          <w:rFonts w:ascii="Times New Roman" w:hAnsi="Times New Roman"/>
          <w:b w:val="0"/>
          <w:i w:val="0"/>
          <w:sz w:val="20"/>
          <w:szCs w:val="20"/>
        </w:rPr>
        <w:t>ei</w:t>
      </w:r>
      <w:r w:rsidR="00204D38" w:rsidRPr="00204D38">
        <w:rPr>
          <w:rFonts w:ascii="Times New Roman" w:hAnsi="Times New Roman"/>
          <w:b w:val="0"/>
          <w:i w:val="0"/>
          <w:sz w:val="20"/>
          <w:szCs w:val="20"/>
        </w:rPr>
        <w:tab/>
      </w:r>
      <w:r w:rsidR="00204D38" w:rsidRPr="00204D38">
        <w:rPr>
          <w:rFonts w:ascii="Times New Roman" w:hAnsi="Times New Roman"/>
          <w:b w:val="0"/>
          <w:i w:val="0"/>
          <w:sz w:val="20"/>
          <w:szCs w:val="20"/>
          <w:lang w:val="id-ID"/>
        </w:rPr>
        <w:t xml:space="preserve">:Masalah saat membuat subtitle? Ada sih mbak, lebih ke listeningnya ya. Soalnya kita DI latih focus untuk mendengar kan si Actor ITU bicara. </w:t>
      </w:r>
      <w:r w:rsidR="00204D38" w:rsidRPr="00204D38">
        <w:rPr>
          <w:rFonts w:ascii="Times New Roman" w:hAnsi="Times New Roman"/>
          <w:b w:val="0"/>
          <w:sz w:val="20"/>
          <w:szCs w:val="20"/>
          <w:lang w:val="id-ID"/>
        </w:rPr>
        <w:t>(‘ The problem when I create subtitle? I have the problem in listening. Because we should pay attention what the actor say.’)</w:t>
      </w:r>
    </w:p>
    <w:p w:rsidR="00950EB4" w:rsidRPr="00022814" w:rsidRDefault="00204D38" w:rsidP="00950EB4">
      <w:pPr>
        <w:pStyle w:val="Heading2"/>
        <w:spacing w:before="0" w:line="240" w:lineRule="auto"/>
        <w:ind w:left="2268" w:hanging="1134"/>
        <w:jc w:val="both"/>
        <w:rPr>
          <w:rFonts w:ascii="Times New Roman" w:hAnsi="Times New Roman"/>
          <w:b w:val="0"/>
          <w:sz w:val="20"/>
          <w:szCs w:val="20"/>
          <w:lang w:val="id-ID"/>
        </w:rPr>
      </w:pPr>
      <w:r w:rsidRPr="00204D38">
        <w:rPr>
          <w:rFonts w:ascii="Times New Roman" w:hAnsi="Times New Roman"/>
          <w:b w:val="0"/>
          <w:i w:val="0"/>
          <w:sz w:val="20"/>
          <w:szCs w:val="20"/>
          <w:lang w:val="id-ID"/>
        </w:rPr>
        <w:t>Researcher: Listening ya mbak berarti. Kenapa? Bukannya dalam aplikasi tersebut sudah ada teksnya ya mbak, jadi Anda tinggal mengikuti teksnya saja. (‘</w:t>
      </w:r>
      <w:r w:rsidRPr="00204D38">
        <w:rPr>
          <w:rFonts w:ascii="Times New Roman" w:hAnsi="Times New Roman"/>
          <w:b w:val="0"/>
          <w:sz w:val="20"/>
          <w:szCs w:val="20"/>
          <w:lang w:val="id-ID"/>
        </w:rPr>
        <w:t>Why is listening? Actually, in the application has been a text or transcript, so you just see the transcript.’)</w:t>
      </w:r>
    </w:p>
    <w:p w:rsidR="00950EB4" w:rsidRPr="00022814" w:rsidRDefault="00FC7E66" w:rsidP="00950EB4">
      <w:pPr>
        <w:pStyle w:val="Heading2"/>
        <w:spacing w:before="0" w:line="240" w:lineRule="auto"/>
        <w:ind w:left="2268" w:hanging="1134"/>
        <w:jc w:val="both"/>
        <w:rPr>
          <w:rFonts w:ascii="Times New Roman" w:hAnsi="Times New Roman"/>
          <w:b w:val="0"/>
          <w:sz w:val="20"/>
          <w:szCs w:val="20"/>
          <w:lang w:val="id-ID"/>
        </w:rPr>
      </w:pPr>
      <w:r>
        <w:rPr>
          <w:rFonts w:ascii="Times New Roman" w:hAnsi="Times New Roman"/>
          <w:b w:val="0"/>
          <w:i w:val="0"/>
          <w:sz w:val="20"/>
          <w:szCs w:val="20"/>
        </w:rPr>
        <w:t>ei</w:t>
      </w:r>
      <w:r w:rsidR="00204D38" w:rsidRPr="00204D38">
        <w:rPr>
          <w:rFonts w:ascii="Times New Roman" w:hAnsi="Times New Roman"/>
          <w:b w:val="0"/>
          <w:i w:val="0"/>
          <w:sz w:val="20"/>
          <w:szCs w:val="20"/>
        </w:rPr>
        <w:tab/>
      </w:r>
      <w:r w:rsidR="00204D38" w:rsidRPr="00204D38">
        <w:rPr>
          <w:rFonts w:ascii="Times New Roman" w:hAnsi="Times New Roman"/>
          <w:b w:val="0"/>
          <w:i w:val="0"/>
          <w:sz w:val="20"/>
          <w:szCs w:val="20"/>
          <w:lang w:val="id-ID"/>
        </w:rPr>
        <w:t xml:space="preserve">: Iya, benar. Dalam aplikasi tersebut emang sudah disediakan teksnya, tapi kita khususnya saya membutuhnya konsentrasi yang tinggi untuk mendengarkan apa yang actor tersebut katakan. Gini mbak, kan gak semua film itu speednya sama, ada yang pelan ada yang sedang ada juga yang lambat. Kalo kita dapat yang speednya lambat kita cut nya enak, nah problemnya kalau kita dapet speednya cepat. Mata, telinga dan tangan harus sinkron untuk mengecut apa yang actor itu bilang. </w:t>
      </w:r>
      <w:r w:rsidR="00204D38" w:rsidRPr="00204D38">
        <w:rPr>
          <w:rFonts w:ascii="Times New Roman" w:hAnsi="Times New Roman"/>
          <w:b w:val="0"/>
          <w:sz w:val="20"/>
          <w:szCs w:val="20"/>
          <w:lang w:val="id-ID"/>
        </w:rPr>
        <w:t xml:space="preserve">(‘Yes, in application has been the transcript. But we need a higher concentration to listen what the actor said. The speed of the movies is different, such as fast or slow. When, we got the slow speed, it is easy to listen and cut off. The crucial problem is when we got the fast speed. Our eyes, ears and hands should be synchronized to cutting off what the actor said.’) </w:t>
      </w:r>
    </w:p>
    <w:p w:rsidR="00950EB4" w:rsidRPr="00022814" w:rsidRDefault="00204D38" w:rsidP="00950EB4">
      <w:pPr>
        <w:pStyle w:val="Heading2"/>
        <w:spacing w:before="0" w:line="240" w:lineRule="auto"/>
        <w:ind w:left="2410" w:hanging="1276"/>
        <w:jc w:val="both"/>
        <w:rPr>
          <w:rFonts w:ascii="Times New Roman" w:hAnsi="Times New Roman"/>
          <w:b w:val="0"/>
          <w:sz w:val="20"/>
          <w:szCs w:val="20"/>
          <w:lang w:val="id-ID"/>
        </w:rPr>
      </w:pPr>
      <w:r w:rsidRPr="00204D38">
        <w:rPr>
          <w:rFonts w:ascii="Times New Roman" w:hAnsi="Times New Roman"/>
          <w:b w:val="0"/>
          <w:i w:val="0"/>
          <w:sz w:val="20"/>
          <w:szCs w:val="20"/>
          <w:lang w:val="id-ID"/>
        </w:rPr>
        <w:t xml:space="preserve">Researcher: Oh, jadi masalahnya lebih ke speed rate </w:t>
      </w:r>
      <w:r w:rsidR="00FC7E66" w:rsidRPr="00204D38">
        <w:rPr>
          <w:rFonts w:ascii="Times New Roman" w:hAnsi="Times New Roman"/>
          <w:b w:val="0"/>
          <w:i w:val="0"/>
          <w:sz w:val="20"/>
          <w:szCs w:val="20"/>
          <w:lang w:val="id-ID"/>
        </w:rPr>
        <w:t>Y</w:t>
      </w:r>
      <w:r w:rsidR="00FC7E66">
        <w:rPr>
          <w:rFonts w:ascii="Times New Roman" w:hAnsi="Times New Roman"/>
          <w:b w:val="0"/>
          <w:i w:val="0"/>
          <w:sz w:val="20"/>
          <w:szCs w:val="20"/>
        </w:rPr>
        <w:t xml:space="preserve">a mbak </w:t>
      </w:r>
      <w:r w:rsidRPr="00204D38">
        <w:rPr>
          <w:rFonts w:ascii="Times New Roman" w:hAnsi="Times New Roman"/>
          <w:b w:val="0"/>
          <w:i w:val="0"/>
          <w:sz w:val="20"/>
          <w:szCs w:val="20"/>
        </w:rPr>
        <w:t>)</w:t>
      </w:r>
      <w:r w:rsidRPr="00204D38">
        <w:rPr>
          <w:rFonts w:ascii="Times New Roman" w:hAnsi="Times New Roman"/>
          <w:b w:val="0"/>
          <w:i w:val="0"/>
          <w:sz w:val="20"/>
          <w:szCs w:val="20"/>
          <w:lang w:val="id-ID"/>
        </w:rPr>
        <w:t>?</w:t>
      </w:r>
      <w:r w:rsidRPr="00204D38">
        <w:rPr>
          <w:rFonts w:ascii="Times New Roman" w:hAnsi="Times New Roman"/>
          <w:b w:val="0"/>
          <w:i w:val="0"/>
          <w:sz w:val="20"/>
          <w:szCs w:val="20"/>
        </w:rPr>
        <w:t xml:space="preserve"> </w:t>
      </w:r>
      <w:r w:rsidRPr="00204D38">
        <w:rPr>
          <w:rFonts w:ascii="Times New Roman" w:hAnsi="Times New Roman"/>
          <w:b w:val="0"/>
          <w:i w:val="0"/>
          <w:sz w:val="20"/>
          <w:szCs w:val="20"/>
          <w:lang w:val="id-ID"/>
        </w:rPr>
        <w:t xml:space="preserve"> </w:t>
      </w:r>
      <w:r w:rsidRPr="00204D38">
        <w:rPr>
          <w:rFonts w:ascii="Times New Roman" w:hAnsi="Times New Roman"/>
          <w:b w:val="0"/>
          <w:sz w:val="20"/>
          <w:szCs w:val="20"/>
          <w:lang w:val="id-ID"/>
        </w:rPr>
        <w:t>(‘So, the problem that you faced is speed rate?’)</w:t>
      </w:r>
    </w:p>
    <w:p w:rsidR="00950EB4" w:rsidRPr="00022814" w:rsidRDefault="00FC7E66" w:rsidP="00950EB4">
      <w:pPr>
        <w:pStyle w:val="Heading2"/>
        <w:spacing w:before="0" w:line="240" w:lineRule="auto"/>
        <w:ind w:left="2410" w:hanging="1276"/>
        <w:jc w:val="both"/>
        <w:rPr>
          <w:rFonts w:ascii="Times New Roman" w:hAnsi="Times New Roman"/>
          <w:b w:val="0"/>
          <w:sz w:val="20"/>
          <w:szCs w:val="20"/>
        </w:rPr>
      </w:pPr>
      <w:r>
        <w:rPr>
          <w:rFonts w:ascii="Times New Roman" w:hAnsi="Times New Roman"/>
          <w:b w:val="0"/>
          <w:i w:val="0"/>
          <w:sz w:val="20"/>
          <w:szCs w:val="20"/>
        </w:rPr>
        <w:t>ei</w:t>
      </w:r>
      <w:r w:rsidR="00204D38" w:rsidRPr="00204D38">
        <w:rPr>
          <w:rFonts w:ascii="Times New Roman" w:hAnsi="Times New Roman"/>
          <w:b w:val="0"/>
          <w:i w:val="0"/>
          <w:sz w:val="20"/>
          <w:szCs w:val="20"/>
        </w:rPr>
        <w:tab/>
      </w:r>
      <w:r w:rsidR="00204D38" w:rsidRPr="00204D38">
        <w:rPr>
          <w:rFonts w:ascii="Times New Roman" w:hAnsi="Times New Roman"/>
          <w:b w:val="0"/>
          <w:i w:val="0"/>
          <w:sz w:val="20"/>
          <w:szCs w:val="20"/>
          <w:lang w:val="id-ID"/>
        </w:rPr>
        <w:t xml:space="preserve">: Iya mbak, speed routine. Namanya bad subtitle, subtitle Dan filmnya harus sesuai. </w:t>
      </w:r>
      <w:r w:rsidR="00204D38" w:rsidRPr="00204D38">
        <w:rPr>
          <w:rFonts w:ascii="Times New Roman" w:hAnsi="Times New Roman"/>
          <w:b w:val="0"/>
          <w:sz w:val="20"/>
          <w:szCs w:val="20"/>
          <w:lang w:val="id-ID"/>
        </w:rPr>
        <w:t>(‘Yes, speed rate. Because, create subtitle the sub and film should be suitable.’)</w:t>
      </w:r>
      <w:commentRangeEnd w:id="2"/>
      <w:r w:rsidR="00204D38" w:rsidRPr="00204D38">
        <w:rPr>
          <w:rStyle w:val="CommentReference"/>
          <w:rFonts w:ascii="Calibri" w:eastAsia="Calibri" w:hAnsi="Calibri"/>
          <w:b w:val="0"/>
          <w:bCs w:val="0"/>
          <w:i w:val="0"/>
          <w:iCs w:val="0"/>
          <w:sz w:val="20"/>
          <w:szCs w:val="20"/>
        </w:rPr>
        <w:commentReference w:id="2"/>
      </w:r>
    </w:p>
    <w:p w:rsidR="00950EB4" w:rsidRDefault="008F7A4F" w:rsidP="00950EB4">
      <w:pPr>
        <w:pStyle w:val="Heading2"/>
        <w:spacing w:before="0" w:line="276" w:lineRule="auto"/>
        <w:ind w:left="720"/>
        <w:jc w:val="both"/>
        <w:rPr>
          <w:rFonts w:ascii="Times New Roman" w:eastAsia="Calibri" w:hAnsi="Times New Roman"/>
          <w:b w:val="0"/>
          <w:i w:val="0"/>
          <w:sz w:val="24"/>
          <w:szCs w:val="24"/>
        </w:rPr>
      </w:pPr>
      <w:r>
        <w:rPr>
          <w:rFonts w:ascii="Times New Roman" w:eastAsia="Calibri" w:hAnsi="Times New Roman"/>
          <w:b w:val="0"/>
          <w:i w:val="0"/>
          <w:sz w:val="24"/>
          <w:szCs w:val="24"/>
        </w:rPr>
        <w:t>Another learners said the same problem;</w:t>
      </w:r>
    </w:p>
    <w:p w:rsidR="008F7A4F" w:rsidRPr="008F7A4F" w:rsidRDefault="008F7A4F" w:rsidP="008F7A4F">
      <w:pPr>
        <w:ind w:left="2268" w:hanging="1134"/>
        <w:rPr>
          <w:rFonts w:ascii="Times New Roman" w:hAnsi="Times New Roman"/>
        </w:rPr>
      </w:pPr>
      <w:r w:rsidRPr="008F7A4F">
        <w:rPr>
          <w:rFonts w:ascii="Times New Roman" w:hAnsi="Times New Roman"/>
        </w:rPr>
        <w:t>Data 4</w:t>
      </w:r>
    </w:p>
    <w:p w:rsidR="008F7A4F" w:rsidRPr="008F7A4F" w:rsidRDefault="008F7A4F" w:rsidP="008F7A4F">
      <w:pPr>
        <w:spacing w:after="0" w:line="240" w:lineRule="auto"/>
        <w:ind w:left="2268" w:hanging="1134"/>
        <w:jc w:val="both"/>
        <w:rPr>
          <w:rFonts w:ascii="Times New Roman" w:hAnsi="Times New Roman"/>
          <w:sz w:val="20"/>
          <w:szCs w:val="20"/>
        </w:rPr>
      </w:pPr>
      <w:r w:rsidRPr="008F7A4F">
        <w:rPr>
          <w:rFonts w:ascii="Times New Roman" w:hAnsi="Times New Roman"/>
        </w:rPr>
        <w:t>Researcher</w:t>
      </w:r>
      <w:r w:rsidRPr="008F7A4F">
        <w:rPr>
          <w:rFonts w:ascii="Times New Roman" w:hAnsi="Times New Roman"/>
        </w:rPr>
        <w:tab/>
        <w:t xml:space="preserve">: </w:t>
      </w:r>
      <w:r w:rsidRPr="008F7A4F">
        <w:rPr>
          <w:rFonts w:ascii="Times New Roman" w:hAnsi="Times New Roman"/>
          <w:sz w:val="20"/>
          <w:szCs w:val="20"/>
        </w:rPr>
        <w:t xml:space="preserve">Researcher: apakah anda pernah mencoba membuat subtitle? </w:t>
      </w:r>
      <w:r w:rsidRPr="008F7A4F">
        <w:rPr>
          <w:rFonts w:ascii="Times New Roman" w:hAnsi="Times New Roman"/>
          <w:i/>
          <w:sz w:val="20"/>
          <w:szCs w:val="20"/>
        </w:rPr>
        <w:t>(‘Do you ever try to create subtitle?</w:t>
      </w:r>
      <w:r w:rsidRPr="008F7A4F">
        <w:rPr>
          <w:rFonts w:ascii="Times New Roman" w:hAnsi="Times New Roman"/>
          <w:sz w:val="20"/>
          <w:szCs w:val="20"/>
        </w:rPr>
        <w:t>’)</w:t>
      </w:r>
    </w:p>
    <w:p w:rsidR="008F7A4F" w:rsidRPr="008F7A4F" w:rsidRDefault="008F7A4F" w:rsidP="008F7A4F">
      <w:pPr>
        <w:spacing w:after="0" w:line="240" w:lineRule="auto"/>
        <w:ind w:left="2268" w:hanging="1134"/>
        <w:jc w:val="both"/>
        <w:rPr>
          <w:rFonts w:ascii="Times New Roman" w:hAnsi="Times New Roman"/>
          <w:sz w:val="20"/>
          <w:szCs w:val="20"/>
        </w:rPr>
      </w:pPr>
      <w:r w:rsidRPr="008F7A4F">
        <w:rPr>
          <w:rFonts w:ascii="Times New Roman" w:hAnsi="Times New Roman"/>
        </w:rPr>
        <w:t>Mb</w:t>
      </w:r>
      <w:r w:rsidRPr="008F7A4F">
        <w:rPr>
          <w:rFonts w:ascii="Times New Roman" w:hAnsi="Times New Roman"/>
        </w:rPr>
        <w:tab/>
        <w:t>:</w:t>
      </w:r>
      <w:r w:rsidRPr="008F7A4F">
        <w:rPr>
          <w:rFonts w:ascii="Times New Roman" w:hAnsi="Times New Roman"/>
          <w:sz w:val="20"/>
          <w:szCs w:val="20"/>
        </w:rPr>
        <w:t xml:space="preserve"> Belum (‘</w:t>
      </w:r>
      <w:r w:rsidRPr="008F7A4F">
        <w:rPr>
          <w:rFonts w:ascii="Times New Roman" w:hAnsi="Times New Roman"/>
          <w:i/>
          <w:sz w:val="20"/>
          <w:szCs w:val="20"/>
        </w:rPr>
        <w:t>not yet’</w:t>
      </w:r>
      <w:r w:rsidRPr="008F7A4F">
        <w:rPr>
          <w:rFonts w:ascii="Times New Roman" w:hAnsi="Times New Roman"/>
          <w:sz w:val="20"/>
          <w:szCs w:val="20"/>
        </w:rPr>
        <w:t>)</w:t>
      </w:r>
    </w:p>
    <w:p w:rsidR="008F7A4F" w:rsidRPr="008F7A4F" w:rsidRDefault="008F7A4F" w:rsidP="008F7A4F">
      <w:pPr>
        <w:spacing w:after="0" w:line="240" w:lineRule="auto"/>
        <w:ind w:left="2268" w:hanging="1134"/>
        <w:jc w:val="both"/>
        <w:rPr>
          <w:rFonts w:ascii="Times New Roman" w:hAnsi="Times New Roman"/>
          <w:i/>
          <w:sz w:val="20"/>
          <w:szCs w:val="20"/>
        </w:rPr>
      </w:pPr>
      <w:r w:rsidRPr="008F7A4F">
        <w:rPr>
          <w:rFonts w:ascii="Times New Roman" w:hAnsi="Times New Roman"/>
          <w:sz w:val="20"/>
          <w:szCs w:val="20"/>
        </w:rPr>
        <w:t xml:space="preserve">Researcher : apakah anda mengalami masalah saat membuat subtitle? </w:t>
      </w:r>
      <w:r w:rsidRPr="008F7A4F">
        <w:rPr>
          <w:rFonts w:ascii="Times New Roman" w:hAnsi="Times New Roman"/>
          <w:i/>
          <w:sz w:val="20"/>
          <w:szCs w:val="20"/>
        </w:rPr>
        <w:t>(‘Do you often face problems when creating subtitle?’)</w:t>
      </w:r>
    </w:p>
    <w:p w:rsidR="008F7A4F" w:rsidRPr="008F7A4F" w:rsidRDefault="008F7A4F" w:rsidP="008F7A4F">
      <w:pPr>
        <w:spacing w:after="0" w:line="240" w:lineRule="auto"/>
        <w:ind w:left="2268" w:hanging="1134"/>
        <w:jc w:val="both"/>
        <w:rPr>
          <w:rFonts w:ascii="Times New Roman" w:hAnsi="Times New Roman"/>
          <w:sz w:val="20"/>
          <w:szCs w:val="20"/>
        </w:rPr>
      </w:pPr>
      <w:r w:rsidRPr="008F7A4F">
        <w:rPr>
          <w:rFonts w:ascii="Times New Roman" w:hAnsi="Times New Roman"/>
          <w:sz w:val="20"/>
          <w:szCs w:val="20"/>
        </w:rPr>
        <w:t>Mb</w:t>
      </w:r>
      <w:r w:rsidRPr="008F7A4F">
        <w:rPr>
          <w:rFonts w:ascii="Times New Roman" w:hAnsi="Times New Roman"/>
          <w:sz w:val="20"/>
          <w:szCs w:val="20"/>
        </w:rPr>
        <w:tab/>
        <w:t xml:space="preserve">: ya kadang kadang mengalami kesulitan. Seperti, ngepasin dialogue sama timingnya. Karena kan membuat subtitle itu harus sesuai semua, tulisan dan gambar harus sesuai. Jadi itu ngelatih pendegaran kita juga. Ngerjain harus di tempat yang sunyi. Kadang ada dialogue yang cepet banget, itu sampai gak kendengaran. </w:t>
      </w:r>
      <w:r w:rsidRPr="008F7A4F">
        <w:rPr>
          <w:rFonts w:ascii="Times New Roman" w:hAnsi="Times New Roman"/>
          <w:i/>
          <w:sz w:val="20"/>
          <w:szCs w:val="20"/>
        </w:rPr>
        <w:t>(‘Sometime I face it. Such, make the dialogue suitable with the timing. Because, create subtitle it should be suitable, start form sentence and picture. Thus, it trains our listening. Then, I do it in quite place. Sometime, I found the dialogue that really fast, and pass from my hearing</w:t>
      </w:r>
      <w:r w:rsidRPr="008F7A4F">
        <w:rPr>
          <w:rFonts w:ascii="Times New Roman" w:hAnsi="Times New Roman"/>
          <w:sz w:val="20"/>
          <w:szCs w:val="20"/>
        </w:rPr>
        <w:t>’)</w:t>
      </w:r>
    </w:p>
    <w:p w:rsidR="008F7A4F" w:rsidRPr="008F7A4F" w:rsidRDefault="008F7A4F" w:rsidP="008F7A4F">
      <w:pPr>
        <w:spacing w:after="0" w:line="240" w:lineRule="auto"/>
        <w:ind w:left="1134"/>
        <w:jc w:val="both"/>
        <w:rPr>
          <w:rFonts w:ascii="Times New Roman" w:hAnsi="Times New Roman"/>
          <w:sz w:val="20"/>
          <w:szCs w:val="20"/>
        </w:rPr>
      </w:pPr>
    </w:p>
    <w:p w:rsidR="00950EB4" w:rsidRPr="00950EB4" w:rsidRDefault="00950EB4" w:rsidP="008F7A4F">
      <w:pPr>
        <w:pStyle w:val="Heading2"/>
        <w:spacing w:before="0" w:after="0" w:line="276" w:lineRule="auto"/>
        <w:ind w:left="720" w:firstLine="414"/>
        <w:jc w:val="both"/>
        <w:rPr>
          <w:rFonts w:ascii="Times New Roman" w:hAnsi="Times New Roman"/>
          <w:b w:val="0"/>
          <w:i w:val="0"/>
          <w:sz w:val="24"/>
          <w:szCs w:val="24"/>
        </w:rPr>
      </w:pPr>
      <w:r w:rsidRPr="00950EB4">
        <w:rPr>
          <w:rFonts w:ascii="Times New Roman" w:eastAsia="Calibri" w:hAnsi="Times New Roman"/>
          <w:b w:val="0"/>
          <w:i w:val="0"/>
          <w:color w:val="000000"/>
          <w:sz w:val="24"/>
          <w:szCs w:val="24"/>
        </w:rPr>
        <w:t xml:space="preserve">In the interview above, two students have the same opinion, if create subtitle is not easy but quite easy. Because, create subtitle need sharpen of hearing and sometimes, they got the task to create subtitle is the movie which is dialogue fast. The students should concentrate to watch the movie, start from a text (subtitle), ears and eyes to see and make it suitable and got the best result of subtitle. As we know listening is the complex activity or skills because listening </w:t>
      </w:r>
      <w:r w:rsidRPr="00950EB4">
        <w:rPr>
          <w:rFonts w:ascii="Times New Roman" w:eastAsia="Calibri" w:hAnsi="Times New Roman"/>
          <w:b w:val="0"/>
          <w:i w:val="0"/>
          <w:color w:val="000000"/>
          <w:sz w:val="24"/>
          <w:szCs w:val="24"/>
        </w:rPr>
        <w:lastRenderedPageBreak/>
        <w:t>is the process and the speed of the content that controlled by the speaker (Vogely, 1998; Brown, 2001; Graham, 2006 in Napikul, et.al., 2018). For the explanation, the speed of listening controlled by speaker thus the students should focus and hear the key word what the speaker said.</w:t>
      </w:r>
    </w:p>
    <w:p w:rsidR="00950EB4" w:rsidRDefault="00950EB4" w:rsidP="002048CE">
      <w:pPr>
        <w:pStyle w:val="Heading2"/>
        <w:numPr>
          <w:ilvl w:val="0"/>
          <w:numId w:val="13"/>
        </w:numPr>
        <w:spacing w:before="0" w:after="0" w:line="276" w:lineRule="auto"/>
        <w:jc w:val="both"/>
        <w:rPr>
          <w:rFonts w:ascii="Times New Roman" w:hAnsi="Times New Roman"/>
          <w:b w:val="0"/>
          <w:sz w:val="24"/>
          <w:szCs w:val="24"/>
        </w:rPr>
      </w:pPr>
      <w:r w:rsidRPr="00950EB4">
        <w:rPr>
          <w:rFonts w:ascii="Times New Roman" w:hAnsi="Times New Roman"/>
          <w:b w:val="0"/>
          <w:sz w:val="24"/>
          <w:szCs w:val="24"/>
        </w:rPr>
        <w:t>Pronunciation</w:t>
      </w:r>
    </w:p>
    <w:p w:rsidR="00950EB4" w:rsidRPr="00642246" w:rsidRDefault="00204D38" w:rsidP="00950EB4">
      <w:pPr>
        <w:pStyle w:val="Heading2"/>
        <w:spacing w:before="0" w:after="0" w:line="276" w:lineRule="auto"/>
        <w:ind w:left="1080"/>
        <w:jc w:val="both"/>
        <w:rPr>
          <w:rFonts w:ascii="Times New Roman" w:hAnsi="Times New Roman"/>
          <w:b w:val="0"/>
          <w:sz w:val="20"/>
          <w:szCs w:val="20"/>
        </w:rPr>
      </w:pPr>
      <w:r w:rsidRPr="00204D38">
        <w:rPr>
          <w:rFonts w:ascii="Times New Roman" w:hAnsi="Times New Roman"/>
          <w:b w:val="0"/>
          <w:i w:val="0"/>
          <w:sz w:val="20"/>
          <w:szCs w:val="20"/>
        </w:rPr>
        <w:t>Data 3</w:t>
      </w:r>
    </w:p>
    <w:p w:rsidR="00950EB4" w:rsidRPr="00642246" w:rsidRDefault="00204D38" w:rsidP="00950EB4">
      <w:pPr>
        <w:pStyle w:val="Heading2"/>
        <w:spacing w:before="0" w:after="0" w:line="240" w:lineRule="auto"/>
        <w:ind w:left="2977" w:hanging="1843"/>
        <w:jc w:val="both"/>
        <w:rPr>
          <w:rFonts w:ascii="Times New Roman" w:hAnsi="Times New Roman"/>
          <w:b w:val="0"/>
          <w:sz w:val="20"/>
          <w:szCs w:val="20"/>
        </w:rPr>
      </w:pPr>
      <w:commentRangeStart w:id="3"/>
      <w:r w:rsidRPr="00204D38">
        <w:rPr>
          <w:rFonts w:ascii="Times New Roman" w:hAnsi="Times New Roman"/>
          <w:b w:val="0"/>
          <w:i w:val="0"/>
          <w:sz w:val="20"/>
          <w:szCs w:val="20"/>
        </w:rPr>
        <w:t>Researcher</w:t>
      </w:r>
      <w:r w:rsidRPr="00204D38">
        <w:rPr>
          <w:rFonts w:ascii="Times New Roman" w:hAnsi="Times New Roman"/>
          <w:b w:val="0"/>
          <w:i w:val="0"/>
          <w:sz w:val="20"/>
          <w:szCs w:val="20"/>
        </w:rPr>
        <w:tab/>
        <w:t xml:space="preserve">: Oh yeah mbak, ada kendala gak sih saat membuat subtitle? </w:t>
      </w:r>
      <w:r w:rsidRPr="00204D38">
        <w:rPr>
          <w:rFonts w:ascii="Times New Roman" w:hAnsi="Times New Roman"/>
          <w:b w:val="0"/>
          <w:sz w:val="20"/>
          <w:szCs w:val="20"/>
        </w:rPr>
        <w:t>(‘Do you find any problem when create subtitle?’)</w:t>
      </w:r>
    </w:p>
    <w:p w:rsidR="00950EB4" w:rsidRDefault="00076E15" w:rsidP="00950EB4">
      <w:pPr>
        <w:pStyle w:val="Heading2"/>
        <w:spacing w:before="0" w:after="0" w:line="240" w:lineRule="auto"/>
        <w:ind w:left="2977" w:hanging="1843"/>
        <w:jc w:val="both"/>
        <w:rPr>
          <w:rFonts w:ascii="Times New Roman" w:hAnsi="Times New Roman"/>
          <w:b w:val="0"/>
          <w:sz w:val="20"/>
          <w:szCs w:val="20"/>
        </w:rPr>
      </w:pPr>
      <w:r>
        <w:rPr>
          <w:rFonts w:ascii="Times New Roman" w:hAnsi="Times New Roman"/>
          <w:b w:val="0"/>
          <w:i w:val="0"/>
          <w:sz w:val="20"/>
          <w:szCs w:val="20"/>
        </w:rPr>
        <w:t>id</w:t>
      </w:r>
      <w:r w:rsidR="00204D38" w:rsidRPr="00204D38">
        <w:rPr>
          <w:rFonts w:ascii="Times New Roman" w:hAnsi="Times New Roman"/>
          <w:b w:val="0"/>
          <w:i w:val="0"/>
          <w:sz w:val="20"/>
          <w:szCs w:val="20"/>
        </w:rPr>
        <w:tab/>
        <w:t xml:space="preserve">: Ada mbak. Pendengaran dan mata harus tajam. Maksudnya, kan ketepatan saat kita ingin mengcut subtitle itu harus sesuai, kadang kita menemukan beberapa film yang percakapannya cepat banget. Contoh film “little pig and a big bad wolf” ITU kan percakapan cepat, kadang untuk mengepaskan itu saya sampai memutar ulang dialog tersebut agar hasilnya pas. Nah yang kedua, film Spiderman. Itu kan seperti terdengar suara sayup sayup orang bicara, gak jelas juga dia bicara apa. Yah intinya, buat subtitle itu harus nyari tempat yang nyaman </w:t>
      </w:r>
      <w:r w:rsidR="00204D38" w:rsidRPr="00204D38">
        <w:rPr>
          <w:rFonts w:ascii="Times New Roman" w:hAnsi="Times New Roman"/>
          <w:b w:val="0"/>
          <w:sz w:val="20"/>
          <w:szCs w:val="20"/>
        </w:rPr>
        <w:t xml:space="preserve">(‘Yes, I have, in hearing and sight eyes. Means, cut off the subtitle should be suitable. Sometimes, we found some movies and the dialogues too fast, example “little pig and a big bad wolf” the dialogue from the movie is fast and to cut off the sub I repeat the movie and make the sub suitable. The second movie is Spiderman, there is a sound of people, but it is noiseless. The important when I want to create subtitle. I should find the suitable place.’)  </w:t>
      </w:r>
      <w:commentRangeEnd w:id="3"/>
      <w:r w:rsidR="00204D38" w:rsidRPr="00204D38">
        <w:rPr>
          <w:rStyle w:val="CommentReference"/>
          <w:rFonts w:ascii="Calibri" w:eastAsia="Calibri" w:hAnsi="Calibri"/>
          <w:b w:val="0"/>
          <w:bCs w:val="0"/>
          <w:i w:val="0"/>
          <w:iCs w:val="0"/>
          <w:sz w:val="20"/>
          <w:szCs w:val="20"/>
        </w:rPr>
        <w:commentReference w:id="3"/>
      </w:r>
    </w:p>
    <w:p w:rsidR="008F7A4F" w:rsidRDefault="008252DF" w:rsidP="008F7A4F">
      <w:pPr>
        <w:rPr>
          <w:rFonts w:ascii="Times New Roman" w:hAnsi="Times New Roman"/>
        </w:rPr>
      </w:pPr>
      <w:r>
        <w:rPr>
          <w:rFonts w:ascii="Times New Roman" w:hAnsi="Times New Roman"/>
        </w:rPr>
        <w:t>Other learners</w:t>
      </w:r>
      <w:r w:rsidR="004F15D9">
        <w:rPr>
          <w:rFonts w:ascii="Times New Roman" w:hAnsi="Times New Roman"/>
        </w:rPr>
        <w:t xml:space="preserve"> said the same problem in pronounciation;</w:t>
      </w:r>
    </w:p>
    <w:p w:rsidR="004F15D9" w:rsidRDefault="004F15D9" w:rsidP="004F15D9">
      <w:pPr>
        <w:spacing w:after="0" w:line="240" w:lineRule="auto"/>
        <w:ind w:left="2268" w:hanging="1134"/>
        <w:rPr>
          <w:rFonts w:ascii="Times New Roman" w:hAnsi="Times New Roman"/>
          <w:sz w:val="20"/>
          <w:szCs w:val="20"/>
        </w:rPr>
      </w:pPr>
      <w:r w:rsidRPr="004F15D9">
        <w:rPr>
          <w:rFonts w:ascii="Times New Roman" w:hAnsi="Times New Roman"/>
          <w:sz w:val="20"/>
          <w:szCs w:val="20"/>
        </w:rPr>
        <w:t>Data 2</w:t>
      </w:r>
    </w:p>
    <w:p w:rsidR="00512B69" w:rsidRPr="004F15D9" w:rsidRDefault="00512B69" w:rsidP="004F15D9">
      <w:pPr>
        <w:spacing w:after="0" w:line="240" w:lineRule="auto"/>
        <w:ind w:left="2268" w:hanging="1134"/>
        <w:rPr>
          <w:rFonts w:ascii="Times New Roman" w:hAnsi="Times New Roman"/>
          <w:sz w:val="20"/>
          <w:szCs w:val="20"/>
        </w:rPr>
      </w:pPr>
    </w:p>
    <w:p w:rsidR="004F15D9" w:rsidRPr="004F15D9" w:rsidRDefault="004F15D9" w:rsidP="004F15D9">
      <w:pPr>
        <w:spacing w:after="0" w:line="240" w:lineRule="auto"/>
        <w:ind w:left="2268" w:hanging="1134"/>
        <w:rPr>
          <w:rFonts w:ascii="Times New Roman" w:hAnsi="Times New Roman"/>
          <w:i/>
          <w:sz w:val="20"/>
          <w:szCs w:val="20"/>
        </w:rPr>
      </w:pPr>
      <w:r w:rsidRPr="004F15D9">
        <w:rPr>
          <w:rFonts w:ascii="Times New Roman" w:hAnsi="Times New Roman"/>
          <w:sz w:val="20"/>
          <w:szCs w:val="20"/>
        </w:rPr>
        <w:t>Resreacher</w:t>
      </w:r>
      <w:r w:rsidRPr="004F15D9">
        <w:rPr>
          <w:rFonts w:ascii="Times New Roman" w:hAnsi="Times New Roman"/>
          <w:sz w:val="20"/>
          <w:szCs w:val="20"/>
        </w:rPr>
        <w:tab/>
        <w:t>: Sebelumnya, anda ada kendala gak sih saat membuat subtitle</w:t>
      </w:r>
      <w:r w:rsidRPr="004F15D9">
        <w:rPr>
          <w:rFonts w:ascii="Times New Roman" w:hAnsi="Times New Roman"/>
          <w:i/>
          <w:sz w:val="20"/>
          <w:szCs w:val="20"/>
        </w:rPr>
        <w:t>? (‘Do you find any problem when creating subtitle?’)</w:t>
      </w:r>
    </w:p>
    <w:p w:rsidR="004F15D9" w:rsidRPr="004F15D9" w:rsidRDefault="004F15D9" w:rsidP="004F15D9">
      <w:pPr>
        <w:spacing w:after="0" w:line="240" w:lineRule="auto"/>
        <w:ind w:left="2268" w:hanging="1134"/>
        <w:jc w:val="both"/>
        <w:rPr>
          <w:rFonts w:ascii="Times New Roman" w:hAnsi="Times New Roman"/>
          <w:i/>
          <w:sz w:val="24"/>
          <w:szCs w:val="24"/>
        </w:rPr>
      </w:pPr>
      <w:r w:rsidRPr="004F15D9">
        <w:rPr>
          <w:rFonts w:ascii="Times New Roman" w:hAnsi="Times New Roman"/>
          <w:sz w:val="20"/>
          <w:szCs w:val="20"/>
        </w:rPr>
        <w:t>Sf</w:t>
      </w:r>
      <w:r w:rsidRPr="004F15D9">
        <w:rPr>
          <w:rFonts w:ascii="Times New Roman" w:hAnsi="Times New Roman"/>
          <w:sz w:val="20"/>
          <w:szCs w:val="20"/>
        </w:rPr>
        <w:tab/>
        <w:t>: Kalau sulitnya. Susah susah gampang. Gampangnya itu kita jadi seneng, karena kita melakukan hal yang baru yang sebelumnya kita belum pernah mencobanya. Susahnya, ada beberapa bagian, seperti membuat subtitlekan ada prosesnya kan, dari kita nulis teksnya kemudian motong – motong dialognya. Yang susah itu, ngepasin antara kita masukkin subtitle antara detik keberepa itu yang susah. Kadang ada beberapa kalimat yang kurang jelas pengucapannya, jadi motongnya rada susah</w:t>
      </w:r>
      <w:r w:rsidRPr="004F15D9">
        <w:rPr>
          <w:rFonts w:ascii="Times New Roman" w:hAnsi="Times New Roman"/>
          <w:i/>
          <w:sz w:val="20"/>
          <w:szCs w:val="20"/>
        </w:rPr>
        <w:t>. (‘The difficulty hmm, almost hard. The simple is we feel enjoy, because we do the new thing that we do not try before. The difficulties, there is a part, such create subtitle has process. Start writes the text then cutting. The difficulty is making the subtitle suitable. Sometime, I found some dialogue is unclear thus to cut the dialogue is difficult</w:t>
      </w:r>
      <w:r w:rsidRPr="004F15D9">
        <w:rPr>
          <w:rFonts w:ascii="Times New Roman" w:hAnsi="Times New Roman"/>
          <w:i/>
          <w:sz w:val="24"/>
          <w:szCs w:val="24"/>
        </w:rPr>
        <w:t>.’)</w:t>
      </w:r>
    </w:p>
    <w:p w:rsidR="004F15D9" w:rsidRPr="008F7A4F" w:rsidRDefault="004F15D9" w:rsidP="008F7A4F">
      <w:pPr>
        <w:rPr>
          <w:rFonts w:ascii="Times New Roman" w:hAnsi="Times New Roman"/>
        </w:rPr>
      </w:pPr>
    </w:p>
    <w:p w:rsidR="00950EB4" w:rsidRPr="00950EB4" w:rsidRDefault="00950EB4" w:rsidP="00950EB4">
      <w:pPr>
        <w:pStyle w:val="Default"/>
        <w:ind w:left="709" w:firstLine="425"/>
        <w:jc w:val="both"/>
      </w:pPr>
      <w:r w:rsidRPr="00950EB4">
        <w:t xml:space="preserve">From the data interview above, </w:t>
      </w:r>
      <w:r w:rsidR="004F15D9">
        <w:t>two</w:t>
      </w:r>
      <w:r w:rsidRPr="00950EB4">
        <w:t xml:space="preserve"> </w:t>
      </w:r>
      <w:r w:rsidR="008252DF" w:rsidRPr="00950EB4">
        <w:t>learner</w:t>
      </w:r>
      <w:r w:rsidR="008252DF">
        <w:t>s,</w:t>
      </w:r>
      <w:r w:rsidRPr="00950EB4">
        <w:t xml:space="preserve"> </w:t>
      </w:r>
      <w:r w:rsidR="008252DF" w:rsidRPr="00950EB4">
        <w:t>ha</w:t>
      </w:r>
      <w:r w:rsidR="008252DF">
        <w:t>ve</w:t>
      </w:r>
      <w:r w:rsidR="008252DF" w:rsidRPr="00950EB4">
        <w:t xml:space="preserve"> problems</w:t>
      </w:r>
      <w:r w:rsidRPr="00950EB4">
        <w:t xml:space="preserve"> in listening to create movie subtitle. Pronunciation is the problem faced by them, then vocabulary. Vocabulary is the big part in listening, if we have a lot of vocabulary, it will help us in listening comprehension because vocabulary is defined as all the words that people acquire in proportion to their age, gender, natural and social environment (Koçak, 1999) and listening is an effective way of learning the words that the student has not encountered before (Bulut and Karasakaloğlu, 2017).</w:t>
      </w:r>
    </w:p>
    <w:p w:rsidR="00950EB4" w:rsidRDefault="00950EB4" w:rsidP="00950EB4">
      <w:pPr>
        <w:pStyle w:val="Default"/>
        <w:ind w:left="1134"/>
        <w:jc w:val="both"/>
      </w:pPr>
    </w:p>
    <w:p w:rsidR="00512B69" w:rsidRDefault="00512B69" w:rsidP="00950EB4">
      <w:pPr>
        <w:pStyle w:val="Default"/>
        <w:ind w:left="1134"/>
        <w:jc w:val="both"/>
      </w:pPr>
    </w:p>
    <w:p w:rsidR="00512B69" w:rsidRPr="00950EB4" w:rsidRDefault="00512B69" w:rsidP="00950EB4">
      <w:pPr>
        <w:pStyle w:val="Default"/>
        <w:ind w:left="1134"/>
        <w:jc w:val="both"/>
      </w:pPr>
    </w:p>
    <w:p w:rsidR="00950EB4" w:rsidRPr="002048CE" w:rsidRDefault="00950EB4" w:rsidP="002048CE">
      <w:pPr>
        <w:pStyle w:val="ListParagraph"/>
        <w:numPr>
          <w:ilvl w:val="0"/>
          <w:numId w:val="13"/>
        </w:numPr>
        <w:spacing w:after="0"/>
        <w:rPr>
          <w:i/>
        </w:rPr>
      </w:pPr>
      <w:r w:rsidRPr="002048CE">
        <w:rPr>
          <w:i/>
        </w:rPr>
        <w:lastRenderedPageBreak/>
        <w:t>Too noisy</w:t>
      </w:r>
    </w:p>
    <w:p w:rsidR="00950EB4" w:rsidRPr="00642246" w:rsidRDefault="00204D38" w:rsidP="00950EB4">
      <w:pPr>
        <w:spacing w:after="0" w:line="276" w:lineRule="auto"/>
        <w:ind w:left="1080"/>
        <w:jc w:val="both"/>
        <w:rPr>
          <w:rFonts w:ascii="Times New Roman" w:hAnsi="Times New Roman"/>
          <w:sz w:val="20"/>
          <w:szCs w:val="20"/>
        </w:rPr>
      </w:pPr>
      <w:r w:rsidRPr="00204D38">
        <w:rPr>
          <w:rFonts w:ascii="Times New Roman" w:hAnsi="Times New Roman"/>
          <w:sz w:val="20"/>
          <w:szCs w:val="20"/>
        </w:rPr>
        <w:t>Data 5</w:t>
      </w:r>
    </w:p>
    <w:p w:rsidR="00950EB4" w:rsidRPr="00642246" w:rsidRDefault="00204D38" w:rsidP="00950EB4">
      <w:pPr>
        <w:spacing w:after="0" w:line="276" w:lineRule="auto"/>
        <w:ind w:left="3119" w:hanging="1985"/>
        <w:jc w:val="both"/>
        <w:rPr>
          <w:rFonts w:ascii="Times New Roman" w:hAnsi="Times New Roman"/>
          <w:i/>
          <w:sz w:val="20"/>
          <w:szCs w:val="20"/>
        </w:rPr>
      </w:pPr>
      <w:commentRangeStart w:id="4"/>
      <w:r w:rsidRPr="00204D38">
        <w:rPr>
          <w:rFonts w:ascii="Times New Roman" w:hAnsi="Times New Roman"/>
          <w:i/>
          <w:sz w:val="20"/>
          <w:szCs w:val="20"/>
        </w:rPr>
        <w:t>Researcher</w:t>
      </w:r>
      <w:r w:rsidRPr="00204D38">
        <w:rPr>
          <w:rFonts w:ascii="Times New Roman" w:hAnsi="Times New Roman"/>
          <w:i/>
          <w:sz w:val="20"/>
          <w:szCs w:val="20"/>
        </w:rPr>
        <w:tab/>
        <w:t xml:space="preserve">: </w:t>
      </w:r>
      <w:r w:rsidRPr="00204D38">
        <w:rPr>
          <w:rFonts w:ascii="Times New Roman" w:hAnsi="Times New Roman"/>
          <w:sz w:val="20"/>
          <w:szCs w:val="20"/>
        </w:rPr>
        <w:t>Apakah anda mengalami masalah saat membuat subtitle?</w:t>
      </w:r>
      <w:r w:rsidRPr="00204D38">
        <w:rPr>
          <w:rFonts w:ascii="Times New Roman" w:hAnsi="Times New Roman"/>
          <w:i/>
          <w:sz w:val="20"/>
          <w:szCs w:val="20"/>
        </w:rPr>
        <w:t xml:space="preserve"> (‘Do you find any obstacles when creating subtitling?’)</w:t>
      </w:r>
    </w:p>
    <w:p w:rsidR="00950EB4" w:rsidRDefault="00076E15" w:rsidP="00950EB4">
      <w:pPr>
        <w:spacing w:after="0" w:line="276" w:lineRule="auto"/>
        <w:ind w:left="3119" w:hanging="1985"/>
        <w:jc w:val="both"/>
        <w:rPr>
          <w:rFonts w:ascii="Times New Roman" w:hAnsi="Times New Roman"/>
          <w:i/>
          <w:sz w:val="24"/>
          <w:szCs w:val="24"/>
        </w:rPr>
      </w:pPr>
      <w:r>
        <w:rPr>
          <w:rFonts w:ascii="Times New Roman" w:hAnsi="Times New Roman"/>
          <w:i/>
          <w:sz w:val="20"/>
          <w:szCs w:val="20"/>
        </w:rPr>
        <w:t>uf</w:t>
      </w:r>
      <w:r w:rsidR="00204D38" w:rsidRPr="00204D38">
        <w:rPr>
          <w:rFonts w:ascii="Times New Roman" w:hAnsi="Times New Roman"/>
          <w:i/>
          <w:sz w:val="20"/>
          <w:szCs w:val="20"/>
        </w:rPr>
        <w:tab/>
        <w:t xml:space="preserve">: </w:t>
      </w:r>
      <w:r w:rsidR="00204D38" w:rsidRPr="00204D38">
        <w:rPr>
          <w:rFonts w:ascii="Times New Roman" w:hAnsi="Times New Roman"/>
          <w:sz w:val="20"/>
          <w:szCs w:val="20"/>
        </w:rPr>
        <w:t>Ada dong mbak. Bad subtitle ITU bagi saya adalah menyenangkan. Apalagi, Di semester ini ternyatanya ada kelas subtitling. Tapi masalahnya saat buat subtitle itu harus tenang. Dalam artian tidak ada orang yang mengganggu. Soalnya, buat subtitle itu sendiri pendengaran kita harus tajam, semakin tajam pendengaran kita, semakin pas juga hasil cut off subtitle kita</w:t>
      </w:r>
      <w:r w:rsidR="00204D38" w:rsidRPr="00204D38">
        <w:rPr>
          <w:rFonts w:ascii="Times New Roman" w:hAnsi="Times New Roman"/>
          <w:i/>
          <w:sz w:val="20"/>
          <w:szCs w:val="20"/>
        </w:rPr>
        <w:t xml:space="preserve">.(‘Of course, creating subtitle is exciting. But the problem when creating subtitling should be quite. Means, there is no people to disturb, because creating subtitling our hearing should be acute. As acute </w:t>
      </w:r>
      <w:r w:rsidR="00505566" w:rsidRPr="00505566">
        <w:rPr>
          <w:rFonts w:ascii="Times New Roman" w:hAnsi="Times New Roman"/>
          <w:i/>
          <w:sz w:val="24"/>
          <w:szCs w:val="24"/>
        </w:rPr>
        <w:t>as our hearing as well as the result, our subtitle.’)</w:t>
      </w:r>
      <w:commentRangeEnd w:id="4"/>
      <w:r w:rsidR="00204D38" w:rsidRPr="00505566">
        <w:rPr>
          <w:rStyle w:val="CommentReference"/>
          <w:sz w:val="24"/>
          <w:szCs w:val="24"/>
        </w:rPr>
        <w:commentReference w:id="4"/>
      </w:r>
    </w:p>
    <w:p w:rsidR="008252DF" w:rsidRPr="00505566" w:rsidRDefault="008252DF" w:rsidP="00950EB4">
      <w:pPr>
        <w:spacing w:after="0" w:line="276" w:lineRule="auto"/>
        <w:ind w:left="3119" w:hanging="1985"/>
        <w:jc w:val="both"/>
        <w:rPr>
          <w:rFonts w:ascii="Times New Roman" w:hAnsi="Times New Roman"/>
          <w:i/>
          <w:sz w:val="24"/>
          <w:szCs w:val="24"/>
        </w:rPr>
      </w:pPr>
    </w:p>
    <w:p w:rsidR="00505566" w:rsidRPr="00505566" w:rsidRDefault="00505566" w:rsidP="00505566">
      <w:pPr>
        <w:spacing w:after="0" w:line="276" w:lineRule="auto"/>
        <w:jc w:val="both"/>
        <w:rPr>
          <w:rFonts w:ascii="Times New Roman" w:hAnsi="Times New Roman"/>
          <w:sz w:val="24"/>
          <w:szCs w:val="24"/>
        </w:rPr>
      </w:pPr>
      <w:r w:rsidRPr="00505566">
        <w:rPr>
          <w:rFonts w:ascii="Times New Roman" w:hAnsi="Times New Roman"/>
          <w:sz w:val="24"/>
          <w:szCs w:val="24"/>
        </w:rPr>
        <w:t xml:space="preserve">Another learners have the same opinion, if </w:t>
      </w:r>
      <w:r w:rsidR="008252DF" w:rsidRPr="00505566">
        <w:rPr>
          <w:rFonts w:ascii="Times New Roman" w:hAnsi="Times New Roman"/>
          <w:sz w:val="24"/>
          <w:szCs w:val="24"/>
        </w:rPr>
        <w:t>cr</w:t>
      </w:r>
      <w:r w:rsidR="008252DF">
        <w:rPr>
          <w:rFonts w:ascii="Times New Roman" w:hAnsi="Times New Roman"/>
          <w:sz w:val="24"/>
          <w:szCs w:val="24"/>
        </w:rPr>
        <w:t>eate</w:t>
      </w:r>
      <w:r>
        <w:rPr>
          <w:rFonts w:ascii="Times New Roman" w:hAnsi="Times New Roman"/>
          <w:sz w:val="24"/>
          <w:szCs w:val="24"/>
        </w:rPr>
        <w:t xml:space="preserve"> subtitle should be in quite </w:t>
      </w:r>
      <w:r w:rsidRPr="00505566">
        <w:rPr>
          <w:rFonts w:ascii="Times New Roman" w:hAnsi="Times New Roman"/>
          <w:sz w:val="24"/>
          <w:szCs w:val="24"/>
        </w:rPr>
        <w:t>place;</w:t>
      </w:r>
    </w:p>
    <w:p w:rsidR="00505566" w:rsidRDefault="00505566" w:rsidP="00950EB4">
      <w:pPr>
        <w:spacing w:after="0" w:line="276" w:lineRule="auto"/>
        <w:ind w:left="3119" w:hanging="1985"/>
        <w:jc w:val="both"/>
        <w:rPr>
          <w:rFonts w:ascii="Times New Roman" w:hAnsi="Times New Roman"/>
          <w:sz w:val="20"/>
          <w:szCs w:val="20"/>
        </w:rPr>
      </w:pPr>
    </w:p>
    <w:p w:rsidR="00505566" w:rsidRDefault="00505566" w:rsidP="00950EB4">
      <w:pPr>
        <w:spacing w:after="0" w:line="276" w:lineRule="auto"/>
        <w:ind w:left="3119" w:hanging="1985"/>
        <w:jc w:val="both"/>
        <w:rPr>
          <w:rFonts w:ascii="Times New Roman" w:hAnsi="Times New Roman"/>
          <w:sz w:val="20"/>
          <w:szCs w:val="20"/>
        </w:rPr>
      </w:pPr>
      <w:r>
        <w:rPr>
          <w:rFonts w:ascii="Times New Roman" w:hAnsi="Times New Roman"/>
          <w:sz w:val="20"/>
          <w:szCs w:val="20"/>
        </w:rPr>
        <w:t>Data 6</w:t>
      </w:r>
    </w:p>
    <w:p w:rsidR="00505566" w:rsidRDefault="00505566" w:rsidP="00950EB4">
      <w:pPr>
        <w:spacing w:after="0" w:line="276" w:lineRule="auto"/>
        <w:ind w:left="3119" w:hanging="1985"/>
        <w:jc w:val="both"/>
        <w:rPr>
          <w:rFonts w:ascii="Times New Roman" w:hAnsi="Times New Roman"/>
          <w:sz w:val="20"/>
          <w:szCs w:val="20"/>
        </w:rPr>
      </w:pPr>
    </w:p>
    <w:p w:rsidR="00505566" w:rsidRPr="00505566" w:rsidRDefault="00505566" w:rsidP="00505566">
      <w:pPr>
        <w:spacing w:after="0" w:line="240" w:lineRule="auto"/>
        <w:ind w:left="3119" w:hanging="1985"/>
        <w:jc w:val="both"/>
        <w:rPr>
          <w:rFonts w:ascii="Times New Roman" w:hAnsi="Times New Roman"/>
          <w:i/>
          <w:sz w:val="20"/>
          <w:szCs w:val="20"/>
        </w:rPr>
      </w:pPr>
      <w:r w:rsidRPr="00204D38">
        <w:rPr>
          <w:rFonts w:ascii="Times New Roman" w:hAnsi="Times New Roman"/>
          <w:i/>
          <w:sz w:val="20"/>
          <w:szCs w:val="20"/>
        </w:rPr>
        <w:t>Researcher</w:t>
      </w:r>
      <w:r w:rsidRPr="00204D38">
        <w:rPr>
          <w:rFonts w:ascii="Times New Roman" w:hAnsi="Times New Roman"/>
          <w:i/>
          <w:sz w:val="20"/>
          <w:szCs w:val="20"/>
        </w:rPr>
        <w:tab/>
        <w:t xml:space="preserve">: </w:t>
      </w:r>
      <w:r w:rsidRPr="00204D38">
        <w:rPr>
          <w:rFonts w:ascii="Times New Roman" w:hAnsi="Times New Roman"/>
          <w:sz w:val="20"/>
          <w:szCs w:val="20"/>
        </w:rPr>
        <w:t>Apakah anda mengalami masalah saat membuat subtitle?</w:t>
      </w:r>
      <w:r w:rsidRPr="00204D38">
        <w:rPr>
          <w:rFonts w:ascii="Times New Roman" w:hAnsi="Times New Roman"/>
          <w:i/>
          <w:sz w:val="20"/>
          <w:szCs w:val="20"/>
        </w:rPr>
        <w:t xml:space="preserve"> (‘Do you find any obstacles when creating subtitling?’)</w:t>
      </w:r>
      <w:r w:rsidRPr="00505566">
        <w:rPr>
          <w:rFonts w:ascii="Times New Roman" w:hAnsi="Times New Roman"/>
          <w:i/>
          <w:sz w:val="20"/>
          <w:szCs w:val="20"/>
        </w:rPr>
        <w:t xml:space="preserve">Sr </w:t>
      </w:r>
      <w:r w:rsidRPr="00505566">
        <w:rPr>
          <w:rFonts w:ascii="Times New Roman" w:hAnsi="Times New Roman"/>
          <w:i/>
          <w:sz w:val="20"/>
          <w:szCs w:val="20"/>
        </w:rPr>
        <w:tab/>
        <w:t>:</w:t>
      </w:r>
      <w:r w:rsidRPr="00505566">
        <w:rPr>
          <w:rFonts w:ascii="Times New Roman" w:hAnsi="Times New Roman"/>
          <w:sz w:val="20"/>
          <w:szCs w:val="20"/>
        </w:rPr>
        <w:t xml:space="preserve"> Susah susah gampang sih. Susahnya itu saat mau ngepasin subtitlenya sama videonya. Karena kan tahu sendiri, saya kalau bikin subtitle itu harus ditempat yang nyaman dan tenang. Pernah Dosen nyuruh kami buat subtitle. Kita langsung mencar cari tempat yang sepi dan menggunakan handset</w:t>
      </w:r>
      <w:r w:rsidRPr="00505566">
        <w:rPr>
          <w:rFonts w:ascii="Times New Roman" w:hAnsi="Times New Roman"/>
          <w:i/>
          <w:sz w:val="20"/>
          <w:szCs w:val="20"/>
        </w:rPr>
        <w:t>. (‘Almost hard. Hardest is make the subtitle suitable on video. If I created the subtitle must in comfy and quite place. Sometimes, the lecturer asked us to create subtitle. We are directly find the quite place and do it use handset.’)</w:t>
      </w:r>
    </w:p>
    <w:p w:rsidR="00950EB4" w:rsidRPr="00505566" w:rsidRDefault="00950EB4" w:rsidP="00950EB4">
      <w:pPr>
        <w:spacing w:after="0" w:line="276" w:lineRule="auto"/>
        <w:ind w:left="3119" w:hanging="1985"/>
        <w:jc w:val="both"/>
        <w:rPr>
          <w:rFonts w:ascii="Times New Roman" w:hAnsi="Times New Roman"/>
          <w:i/>
          <w:sz w:val="20"/>
          <w:szCs w:val="20"/>
        </w:rPr>
      </w:pPr>
    </w:p>
    <w:p w:rsidR="00950EB4" w:rsidRDefault="00950EB4" w:rsidP="00950EB4">
      <w:pPr>
        <w:spacing w:after="0" w:line="276" w:lineRule="auto"/>
        <w:ind w:left="720" w:firstLine="414"/>
        <w:jc w:val="both"/>
        <w:rPr>
          <w:rFonts w:ascii="Times New Roman" w:hAnsi="Times New Roman"/>
          <w:sz w:val="24"/>
          <w:szCs w:val="24"/>
          <w:lang w:val="en-GB"/>
        </w:rPr>
      </w:pPr>
      <w:r w:rsidRPr="00950EB4">
        <w:rPr>
          <w:rFonts w:ascii="Times New Roman" w:hAnsi="Times New Roman"/>
          <w:sz w:val="24"/>
          <w:szCs w:val="24"/>
          <w:lang w:val="en-GB"/>
        </w:rPr>
        <w:t xml:space="preserve">These are the data from </w:t>
      </w:r>
      <w:r w:rsidR="00505566">
        <w:rPr>
          <w:rFonts w:ascii="Times New Roman" w:hAnsi="Times New Roman"/>
          <w:sz w:val="24"/>
          <w:szCs w:val="24"/>
          <w:lang w:val="en-GB"/>
        </w:rPr>
        <w:t xml:space="preserve">two </w:t>
      </w:r>
      <w:r w:rsidRPr="00950EB4">
        <w:rPr>
          <w:rFonts w:ascii="Times New Roman" w:hAnsi="Times New Roman"/>
          <w:sz w:val="24"/>
          <w:szCs w:val="24"/>
          <w:lang w:val="en-GB"/>
        </w:rPr>
        <w:t>students who joined the class of subtitling and like created subtitle. Every student has other problems in facing it. They have the similar problem in listening to create subtitling, they are the clam place.  For the example above, there are two students have been doing interviews with researchers. For them subtitle is quite easy, but need more focus and concentrate in every time to cut the dialogue. Thus, they need the calm place and other people did not to disturb them. The place is too noise for them can disturb their job in creating subtitling. Because they could not hear what the actor said clearly and sometimes both of them used an earphone to create it.</w:t>
      </w:r>
    </w:p>
    <w:p w:rsidR="00950EB4" w:rsidRPr="00950EB4" w:rsidRDefault="00950EB4" w:rsidP="00950EB4">
      <w:pPr>
        <w:spacing w:after="0" w:line="276" w:lineRule="auto"/>
        <w:ind w:left="720" w:firstLine="414"/>
        <w:jc w:val="both"/>
        <w:rPr>
          <w:rFonts w:ascii="Times New Roman" w:hAnsi="Times New Roman"/>
          <w:sz w:val="24"/>
          <w:szCs w:val="24"/>
          <w:lang w:val="en-GB"/>
        </w:rPr>
      </w:pPr>
    </w:p>
    <w:p w:rsidR="00950EB4" w:rsidRPr="002048CE" w:rsidRDefault="00950EB4" w:rsidP="002048CE">
      <w:pPr>
        <w:pStyle w:val="ListParagraph"/>
        <w:numPr>
          <w:ilvl w:val="0"/>
          <w:numId w:val="12"/>
        </w:numPr>
        <w:autoSpaceDE w:val="0"/>
        <w:autoSpaceDN w:val="0"/>
        <w:adjustRightInd w:val="0"/>
        <w:spacing w:after="200"/>
        <w:rPr>
          <w:b/>
          <w:color w:val="000000"/>
        </w:rPr>
      </w:pPr>
      <w:r w:rsidRPr="002048CE">
        <w:rPr>
          <w:b/>
          <w:color w:val="000000"/>
        </w:rPr>
        <w:t xml:space="preserve">Difficulties faced by  EFL in using </w:t>
      </w:r>
      <w:r w:rsidRPr="002048CE">
        <w:rPr>
          <w:b/>
          <w:i/>
          <w:color w:val="000000"/>
        </w:rPr>
        <w:t>Aegisub</w:t>
      </w:r>
      <w:r w:rsidRPr="002048CE">
        <w:rPr>
          <w:b/>
          <w:color w:val="000000"/>
        </w:rPr>
        <w:t xml:space="preserve"> to create subtitle</w:t>
      </w:r>
    </w:p>
    <w:p w:rsidR="00950EB4" w:rsidRPr="00950EB4" w:rsidRDefault="00950EB4" w:rsidP="00950EB4">
      <w:pPr>
        <w:autoSpaceDE w:val="0"/>
        <w:autoSpaceDN w:val="0"/>
        <w:adjustRightInd w:val="0"/>
        <w:spacing w:after="200" w:line="276" w:lineRule="auto"/>
        <w:ind w:left="360"/>
        <w:jc w:val="both"/>
        <w:rPr>
          <w:rFonts w:ascii="Times New Roman" w:hAnsi="Times New Roman"/>
          <w:color w:val="000000"/>
          <w:sz w:val="24"/>
          <w:szCs w:val="24"/>
        </w:rPr>
      </w:pPr>
      <w:r w:rsidRPr="00950EB4">
        <w:rPr>
          <w:rFonts w:ascii="Times New Roman" w:hAnsi="Times New Roman"/>
          <w:color w:val="000000"/>
          <w:sz w:val="24"/>
          <w:szCs w:val="24"/>
        </w:rPr>
        <w:t xml:space="preserve">In this section, it will be explained kinds of problems faced by students in using to create subtitle. </w:t>
      </w:r>
      <w:r w:rsidRPr="00950EB4">
        <w:rPr>
          <w:rFonts w:ascii="Times New Roman" w:hAnsi="Times New Roman"/>
          <w:i/>
          <w:color w:val="000000"/>
          <w:sz w:val="24"/>
          <w:szCs w:val="24"/>
        </w:rPr>
        <w:t>Aegisub</w:t>
      </w:r>
      <w:r w:rsidRPr="00950EB4">
        <w:rPr>
          <w:rFonts w:ascii="Times New Roman" w:hAnsi="Times New Roman"/>
          <w:color w:val="000000"/>
          <w:sz w:val="24"/>
          <w:szCs w:val="24"/>
        </w:rPr>
        <w:t xml:space="preserve"> is the new application that introduced in the English Education Department in Sixth semester. Thus, students were very enthusiast in learning subtitling, because the students learnt using media and students can see the movie while do the project. However, students unfamiliar with the application then </w:t>
      </w:r>
      <w:r w:rsidRPr="00950EB4">
        <w:rPr>
          <w:rFonts w:ascii="Times New Roman" w:hAnsi="Times New Roman"/>
          <w:color w:val="000000"/>
          <w:sz w:val="24"/>
          <w:szCs w:val="24"/>
        </w:rPr>
        <w:lastRenderedPageBreak/>
        <w:t xml:space="preserve">they got the problems and difficulties in using </w:t>
      </w:r>
      <w:r w:rsidRPr="00950EB4">
        <w:rPr>
          <w:rFonts w:ascii="Times New Roman" w:hAnsi="Times New Roman"/>
          <w:i/>
          <w:color w:val="000000"/>
          <w:sz w:val="24"/>
          <w:szCs w:val="24"/>
        </w:rPr>
        <w:t>Aegisub</w:t>
      </w:r>
      <w:r w:rsidRPr="00950EB4">
        <w:rPr>
          <w:rFonts w:ascii="Times New Roman" w:hAnsi="Times New Roman"/>
          <w:color w:val="000000"/>
          <w:sz w:val="24"/>
          <w:szCs w:val="24"/>
        </w:rPr>
        <w:t>, such as icon, cut the dialogue, translation the subtitle, application problem and etc.</w:t>
      </w:r>
    </w:p>
    <w:p w:rsidR="00950EB4" w:rsidRPr="00684937" w:rsidRDefault="00950EB4" w:rsidP="00684937">
      <w:pPr>
        <w:pStyle w:val="ListParagraph"/>
        <w:numPr>
          <w:ilvl w:val="0"/>
          <w:numId w:val="14"/>
        </w:numPr>
        <w:autoSpaceDE w:val="0"/>
        <w:autoSpaceDN w:val="0"/>
        <w:adjustRightInd w:val="0"/>
        <w:rPr>
          <w:i/>
          <w:color w:val="000000"/>
        </w:rPr>
      </w:pPr>
      <w:r w:rsidRPr="00684937">
        <w:rPr>
          <w:i/>
          <w:color w:val="000000"/>
        </w:rPr>
        <w:t>Synchrony time</w:t>
      </w:r>
    </w:p>
    <w:p w:rsidR="00950EB4" w:rsidRPr="00642246" w:rsidRDefault="00204D38" w:rsidP="00950EB4">
      <w:pPr>
        <w:autoSpaceDE w:val="0"/>
        <w:autoSpaceDN w:val="0"/>
        <w:adjustRightInd w:val="0"/>
        <w:spacing w:line="276" w:lineRule="auto"/>
        <w:ind w:left="1080"/>
        <w:jc w:val="both"/>
        <w:rPr>
          <w:rFonts w:ascii="Times New Roman" w:hAnsi="Times New Roman"/>
          <w:i/>
          <w:color w:val="000000"/>
          <w:sz w:val="20"/>
          <w:szCs w:val="20"/>
        </w:rPr>
      </w:pPr>
      <w:r w:rsidRPr="00204D38">
        <w:rPr>
          <w:rFonts w:ascii="Times New Roman" w:hAnsi="Times New Roman"/>
          <w:color w:val="000000"/>
          <w:sz w:val="20"/>
          <w:szCs w:val="20"/>
        </w:rPr>
        <w:t>Data 9</w:t>
      </w:r>
    </w:p>
    <w:p w:rsidR="00950EB4" w:rsidRPr="00642246" w:rsidRDefault="00204D38" w:rsidP="00950EB4">
      <w:pPr>
        <w:autoSpaceDE w:val="0"/>
        <w:autoSpaceDN w:val="0"/>
        <w:adjustRightInd w:val="0"/>
        <w:spacing w:after="0" w:line="240" w:lineRule="auto"/>
        <w:ind w:left="2410" w:hanging="1276"/>
        <w:jc w:val="both"/>
        <w:rPr>
          <w:rFonts w:ascii="Times New Roman" w:hAnsi="Times New Roman"/>
          <w:i/>
          <w:color w:val="000000"/>
          <w:sz w:val="20"/>
          <w:szCs w:val="20"/>
        </w:rPr>
      </w:pPr>
      <w:commentRangeStart w:id="5"/>
      <w:r w:rsidRPr="00204D38">
        <w:rPr>
          <w:rFonts w:ascii="Times New Roman" w:hAnsi="Times New Roman"/>
          <w:i/>
          <w:color w:val="000000"/>
          <w:sz w:val="20"/>
          <w:szCs w:val="20"/>
        </w:rPr>
        <w:t>Researcher</w:t>
      </w:r>
      <w:r w:rsidRPr="00204D38">
        <w:rPr>
          <w:rFonts w:ascii="Times New Roman" w:hAnsi="Times New Roman"/>
          <w:i/>
          <w:color w:val="000000"/>
          <w:sz w:val="20"/>
          <w:szCs w:val="20"/>
        </w:rPr>
        <w:tab/>
        <w:t xml:space="preserve">: </w:t>
      </w:r>
      <w:r w:rsidRPr="00204D38">
        <w:rPr>
          <w:rFonts w:ascii="Times New Roman" w:hAnsi="Times New Roman"/>
          <w:color w:val="000000"/>
          <w:sz w:val="20"/>
          <w:szCs w:val="20"/>
        </w:rPr>
        <w:t>Apakah sulit menggunakan Aegisub?</w:t>
      </w:r>
      <w:r w:rsidRPr="00204D38">
        <w:rPr>
          <w:rFonts w:ascii="Times New Roman" w:hAnsi="Times New Roman"/>
          <w:i/>
          <w:color w:val="000000"/>
          <w:sz w:val="20"/>
          <w:szCs w:val="20"/>
        </w:rPr>
        <w:t xml:space="preserve"> (‘It’s difficult to use Aegisub?’)</w:t>
      </w:r>
    </w:p>
    <w:p w:rsidR="00950EB4" w:rsidRDefault="00076E15" w:rsidP="00950EB4">
      <w:pPr>
        <w:autoSpaceDE w:val="0"/>
        <w:autoSpaceDN w:val="0"/>
        <w:adjustRightInd w:val="0"/>
        <w:spacing w:after="0" w:line="240" w:lineRule="auto"/>
        <w:ind w:left="2410" w:hanging="1276"/>
        <w:jc w:val="both"/>
        <w:rPr>
          <w:rFonts w:ascii="Times New Roman" w:hAnsi="Times New Roman"/>
          <w:i/>
          <w:color w:val="000000"/>
          <w:sz w:val="20"/>
          <w:szCs w:val="20"/>
        </w:rPr>
      </w:pPr>
      <w:r>
        <w:rPr>
          <w:rFonts w:ascii="Times New Roman" w:hAnsi="Times New Roman"/>
          <w:i/>
          <w:color w:val="000000"/>
          <w:sz w:val="20"/>
          <w:szCs w:val="20"/>
        </w:rPr>
        <w:t>br</w:t>
      </w:r>
      <w:r w:rsidR="00204D38" w:rsidRPr="00204D38">
        <w:rPr>
          <w:rFonts w:ascii="Times New Roman" w:hAnsi="Times New Roman"/>
          <w:i/>
          <w:color w:val="000000"/>
          <w:sz w:val="20"/>
          <w:szCs w:val="20"/>
        </w:rPr>
        <w:t xml:space="preserve"> </w:t>
      </w:r>
      <w:r w:rsidR="00204D38" w:rsidRPr="00204D38">
        <w:rPr>
          <w:rFonts w:ascii="Times New Roman" w:hAnsi="Times New Roman"/>
          <w:i/>
          <w:color w:val="000000"/>
          <w:sz w:val="20"/>
          <w:szCs w:val="20"/>
        </w:rPr>
        <w:tab/>
        <w:t xml:space="preserve">: </w:t>
      </w:r>
      <w:r w:rsidR="00204D38" w:rsidRPr="00204D38">
        <w:rPr>
          <w:rFonts w:ascii="Times New Roman" w:hAnsi="Times New Roman"/>
          <w:color w:val="000000"/>
          <w:sz w:val="20"/>
          <w:szCs w:val="20"/>
        </w:rPr>
        <w:t>Kalau udah belajar mudah – mudah aja. Tapi saat saya ngerjain tugas – tugas dari dosen itu enggak ada masalah sih mbak. Cuman ya itu ngepasin timing itu agak sulit</w:t>
      </w:r>
      <w:r w:rsidR="00204D38" w:rsidRPr="00204D38">
        <w:rPr>
          <w:rFonts w:ascii="Times New Roman" w:hAnsi="Times New Roman"/>
          <w:i/>
          <w:color w:val="000000"/>
          <w:sz w:val="20"/>
          <w:szCs w:val="20"/>
        </w:rPr>
        <w:t>.(‘Quite easy, but when I was doing the project from the lecturer, I didn’t find any problem. I think, in synchrony, it’s problematic to make it sane.’)</w:t>
      </w:r>
      <w:commentRangeEnd w:id="5"/>
      <w:r w:rsidR="00204D38" w:rsidRPr="00204D38">
        <w:rPr>
          <w:rStyle w:val="CommentReference"/>
          <w:sz w:val="20"/>
          <w:szCs w:val="20"/>
        </w:rPr>
        <w:commentReference w:id="5"/>
      </w:r>
    </w:p>
    <w:p w:rsidR="008252DF" w:rsidRDefault="008252DF" w:rsidP="00950EB4">
      <w:pPr>
        <w:autoSpaceDE w:val="0"/>
        <w:autoSpaceDN w:val="0"/>
        <w:adjustRightInd w:val="0"/>
        <w:spacing w:after="0" w:line="240" w:lineRule="auto"/>
        <w:ind w:left="2410" w:hanging="1276"/>
        <w:jc w:val="both"/>
        <w:rPr>
          <w:rFonts w:ascii="Times New Roman" w:hAnsi="Times New Roman"/>
          <w:i/>
          <w:color w:val="000000"/>
          <w:sz w:val="20"/>
          <w:szCs w:val="20"/>
        </w:rPr>
      </w:pPr>
    </w:p>
    <w:p w:rsidR="008252DF" w:rsidRDefault="008252DF" w:rsidP="008252DF">
      <w:pPr>
        <w:autoSpaceDE w:val="0"/>
        <w:autoSpaceDN w:val="0"/>
        <w:adjustRightInd w:val="0"/>
        <w:spacing w:after="0" w:line="240" w:lineRule="auto"/>
        <w:ind w:left="1134"/>
        <w:jc w:val="both"/>
        <w:rPr>
          <w:rFonts w:ascii="Times New Roman" w:hAnsi="Times New Roman"/>
          <w:color w:val="000000"/>
          <w:sz w:val="24"/>
          <w:szCs w:val="24"/>
        </w:rPr>
      </w:pPr>
      <w:r>
        <w:rPr>
          <w:rFonts w:ascii="Times New Roman" w:hAnsi="Times New Roman"/>
          <w:color w:val="000000"/>
          <w:sz w:val="24"/>
          <w:szCs w:val="24"/>
        </w:rPr>
        <w:t>Synchrony time is the best part in creating subtitle. Other learner has the same opinion with br;</w:t>
      </w:r>
    </w:p>
    <w:p w:rsidR="008252DF" w:rsidRDefault="008252DF" w:rsidP="008252DF">
      <w:pPr>
        <w:autoSpaceDE w:val="0"/>
        <w:autoSpaceDN w:val="0"/>
        <w:adjustRightInd w:val="0"/>
        <w:spacing w:after="0" w:line="240" w:lineRule="auto"/>
        <w:ind w:left="1134"/>
        <w:jc w:val="both"/>
        <w:rPr>
          <w:rFonts w:ascii="Times New Roman" w:hAnsi="Times New Roman"/>
          <w:color w:val="000000"/>
          <w:sz w:val="24"/>
          <w:szCs w:val="24"/>
        </w:rPr>
      </w:pPr>
    </w:p>
    <w:p w:rsidR="008252DF" w:rsidRDefault="008252DF" w:rsidP="008252DF">
      <w:pPr>
        <w:autoSpaceDE w:val="0"/>
        <w:autoSpaceDN w:val="0"/>
        <w:adjustRightInd w:val="0"/>
        <w:spacing w:after="0" w:line="240" w:lineRule="auto"/>
        <w:ind w:left="1134"/>
        <w:jc w:val="both"/>
        <w:rPr>
          <w:rFonts w:ascii="Times New Roman" w:hAnsi="Times New Roman"/>
          <w:color w:val="000000"/>
          <w:sz w:val="24"/>
          <w:szCs w:val="24"/>
        </w:rPr>
      </w:pPr>
      <w:r>
        <w:rPr>
          <w:rFonts w:ascii="Times New Roman" w:hAnsi="Times New Roman"/>
          <w:color w:val="000000"/>
          <w:sz w:val="24"/>
          <w:szCs w:val="24"/>
        </w:rPr>
        <w:t>Data 10</w:t>
      </w:r>
    </w:p>
    <w:p w:rsidR="008252DF" w:rsidRDefault="008252DF" w:rsidP="008252DF">
      <w:pPr>
        <w:autoSpaceDE w:val="0"/>
        <w:autoSpaceDN w:val="0"/>
        <w:adjustRightInd w:val="0"/>
        <w:spacing w:after="0" w:line="240" w:lineRule="auto"/>
        <w:ind w:left="1134"/>
        <w:jc w:val="both"/>
        <w:rPr>
          <w:rFonts w:ascii="Times New Roman" w:hAnsi="Times New Roman"/>
          <w:color w:val="000000"/>
          <w:sz w:val="24"/>
          <w:szCs w:val="24"/>
        </w:rPr>
      </w:pPr>
    </w:p>
    <w:p w:rsidR="008252DF" w:rsidRPr="00642246" w:rsidRDefault="008252DF" w:rsidP="008252DF">
      <w:pPr>
        <w:autoSpaceDE w:val="0"/>
        <w:autoSpaceDN w:val="0"/>
        <w:adjustRightInd w:val="0"/>
        <w:spacing w:after="0" w:line="240" w:lineRule="auto"/>
        <w:ind w:left="2410" w:hanging="1276"/>
        <w:jc w:val="both"/>
        <w:rPr>
          <w:rFonts w:ascii="Times New Roman" w:hAnsi="Times New Roman"/>
          <w:i/>
          <w:color w:val="000000"/>
          <w:sz w:val="20"/>
          <w:szCs w:val="20"/>
        </w:rPr>
      </w:pPr>
      <w:r w:rsidRPr="00204D38">
        <w:rPr>
          <w:rFonts w:ascii="Times New Roman" w:hAnsi="Times New Roman"/>
          <w:i/>
          <w:color w:val="000000"/>
          <w:sz w:val="20"/>
          <w:szCs w:val="20"/>
        </w:rPr>
        <w:t>Researcher</w:t>
      </w:r>
      <w:r w:rsidRPr="00204D38">
        <w:rPr>
          <w:rFonts w:ascii="Times New Roman" w:hAnsi="Times New Roman"/>
          <w:i/>
          <w:color w:val="000000"/>
          <w:sz w:val="20"/>
          <w:szCs w:val="20"/>
        </w:rPr>
        <w:tab/>
        <w:t xml:space="preserve">: </w:t>
      </w:r>
      <w:r w:rsidRPr="00204D38">
        <w:rPr>
          <w:rFonts w:ascii="Times New Roman" w:hAnsi="Times New Roman"/>
          <w:color w:val="000000"/>
          <w:sz w:val="20"/>
          <w:szCs w:val="20"/>
        </w:rPr>
        <w:t>Apakah sulit menggunakan Aegisub?</w:t>
      </w:r>
      <w:r w:rsidRPr="00204D38">
        <w:rPr>
          <w:rFonts w:ascii="Times New Roman" w:hAnsi="Times New Roman"/>
          <w:i/>
          <w:color w:val="000000"/>
          <w:sz w:val="20"/>
          <w:szCs w:val="20"/>
        </w:rPr>
        <w:t xml:space="preserve"> (‘It’s difficult to use Aegisub?’)</w:t>
      </w:r>
    </w:p>
    <w:p w:rsidR="008252DF" w:rsidRPr="008252DF" w:rsidRDefault="008252DF" w:rsidP="008252DF">
      <w:pPr>
        <w:spacing w:after="0" w:line="240" w:lineRule="auto"/>
        <w:ind w:left="2410" w:hanging="1276"/>
        <w:jc w:val="both"/>
        <w:rPr>
          <w:rFonts w:ascii="Times New Roman" w:hAnsi="Times New Roman"/>
          <w:i/>
          <w:sz w:val="20"/>
          <w:szCs w:val="24"/>
        </w:rPr>
      </w:pPr>
      <w:r w:rsidRPr="008252DF">
        <w:rPr>
          <w:rFonts w:ascii="Times New Roman" w:hAnsi="Times New Roman"/>
          <w:sz w:val="20"/>
          <w:szCs w:val="24"/>
        </w:rPr>
        <w:t>Em</w:t>
      </w:r>
      <w:r w:rsidRPr="008252DF">
        <w:rPr>
          <w:rFonts w:ascii="Times New Roman" w:hAnsi="Times New Roman"/>
          <w:sz w:val="20"/>
          <w:szCs w:val="24"/>
        </w:rPr>
        <w:tab/>
        <w:t>: Sebernanya susah susah gampang sih. Susahnya itu, menyamakan antara audio yang didengar sama gambarnya, hmm timing harus pas gak boleh kurang dan lebih</w:t>
      </w:r>
      <w:r w:rsidRPr="008252DF">
        <w:rPr>
          <w:rFonts w:ascii="Times New Roman" w:hAnsi="Times New Roman"/>
          <w:i/>
          <w:sz w:val="20"/>
          <w:szCs w:val="24"/>
        </w:rPr>
        <w:t xml:space="preserve">. (‘I think is not difficult but in difficulty is between the audio and picture should suitable, hmm the timing should syncron. It cannot less or more. </w:t>
      </w:r>
    </w:p>
    <w:p w:rsidR="008252DF" w:rsidRPr="008252DF" w:rsidRDefault="008252DF" w:rsidP="008252DF">
      <w:pPr>
        <w:autoSpaceDE w:val="0"/>
        <w:autoSpaceDN w:val="0"/>
        <w:adjustRightInd w:val="0"/>
        <w:spacing w:after="0" w:line="240" w:lineRule="auto"/>
        <w:ind w:left="2410" w:hanging="1276"/>
        <w:jc w:val="both"/>
        <w:rPr>
          <w:rFonts w:ascii="Times New Roman" w:hAnsi="Times New Roman"/>
          <w:color w:val="000000"/>
          <w:sz w:val="20"/>
          <w:szCs w:val="24"/>
        </w:rPr>
      </w:pPr>
    </w:p>
    <w:p w:rsidR="00950EB4" w:rsidRPr="008252DF" w:rsidRDefault="00950EB4" w:rsidP="008252DF">
      <w:pPr>
        <w:autoSpaceDE w:val="0"/>
        <w:autoSpaceDN w:val="0"/>
        <w:adjustRightInd w:val="0"/>
        <w:spacing w:after="0" w:line="276" w:lineRule="auto"/>
        <w:ind w:left="2410" w:hanging="1276"/>
        <w:jc w:val="both"/>
        <w:rPr>
          <w:rFonts w:ascii="Times New Roman" w:hAnsi="Times New Roman"/>
          <w:i/>
          <w:color w:val="000000"/>
          <w:sz w:val="20"/>
          <w:szCs w:val="24"/>
        </w:rPr>
      </w:pPr>
    </w:p>
    <w:p w:rsidR="00950EB4" w:rsidRPr="00950EB4" w:rsidRDefault="00950EB4" w:rsidP="00950EB4">
      <w:pPr>
        <w:autoSpaceDE w:val="0"/>
        <w:autoSpaceDN w:val="0"/>
        <w:adjustRightInd w:val="0"/>
        <w:spacing w:after="200" w:line="276" w:lineRule="auto"/>
        <w:ind w:left="709" w:firstLine="425"/>
        <w:jc w:val="both"/>
        <w:rPr>
          <w:rFonts w:ascii="Times New Roman" w:hAnsi="Times New Roman"/>
          <w:color w:val="000000"/>
          <w:sz w:val="24"/>
          <w:szCs w:val="24"/>
        </w:rPr>
      </w:pPr>
      <w:r w:rsidRPr="00950EB4">
        <w:rPr>
          <w:rFonts w:ascii="Times New Roman" w:hAnsi="Times New Roman"/>
          <w:color w:val="000000"/>
          <w:sz w:val="24"/>
          <w:szCs w:val="24"/>
        </w:rPr>
        <w:t xml:space="preserve">From the data above, </w:t>
      </w:r>
      <w:r w:rsidR="008252DF">
        <w:rPr>
          <w:rFonts w:ascii="Times New Roman" w:hAnsi="Times New Roman"/>
          <w:color w:val="000000"/>
          <w:sz w:val="24"/>
          <w:szCs w:val="24"/>
        </w:rPr>
        <w:t>two</w:t>
      </w:r>
      <w:r w:rsidR="008252DF" w:rsidRPr="00950EB4">
        <w:rPr>
          <w:rFonts w:ascii="Times New Roman" w:hAnsi="Times New Roman"/>
          <w:color w:val="000000"/>
          <w:sz w:val="24"/>
          <w:szCs w:val="24"/>
        </w:rPr>
        <w:t xml:space="preserve"> </w:t>
      </w:r>
      <w:r w:rsidRPr="00950EB4">
        <w:rPr>
          <w:rFonts w:ascii="Times New Roman" w:hAnsi="Times New Roman"/>
          <w:color w:val="000000"/>
          <w:sz w:val="24"/>
          <w:szCs w:val="24"/>
        </w:rPr>
        <w:t>learner</w:t>
      </w:r>
      <w:r w:rsidR="008252DF">
        <w:rPr>
          <w:rFonts w:ascii="Times New Roman" w:hAnsi="Times New Roman"/>
          <w:color w:val="000000"/>
          <w:sz w:val="24"/>
          <w:szCs w:val="24"/>
        </w:rPr>
        <w:t>s</w:t>
      </w:r>
      <w:r w:rsidRPr="00950EB4">
        <w:rPr>
          <w:rFonts w:ascii="Times New Roman" w:hAnsi="Times New Roman"/>
          <w:color w:val="000000"/>
          <w:sz w:val="24"/>
          <w:szCs w:val="24"/>
        </w:rPr>
        <w:t xml:space="preserve"> ha</w:t>
      </w:r>
      <w:r w:rsidR="008252DF">
        <w:rPr>
          <w:rFonts w:ascii="Times New Roman" w:hAnsi="Times New Roman"/>
          <w:color w:val="000000"/>
          <w:sz w:val="24"/>
          <w:szCs w:val="24"/>
        </w:rPr>
        <w:t>ve</w:t>
      </w:r>
      <w:r w:rsidRPr="00950EB4">
        <w:rPr>
          <w:rFonts w:ascii="Times New Roman" w:hAnsi="Times New Roman"/>
          <w:color w:val="000000"/>
          <w:sz w:val="24"/>
          <w:szCs w:val="24"/>
        </w:rPr>
        <w:t xml:space="preserve"> the similarity problem in using </w:t>
      </w:r>
      <w:r w:rsidRPr="00950EB4">
        <w:rPr>
          <w:rFonts w:ascii="Times New Roman" w:hAnsi="Times New Roman"/>
          <w:i/>
          <w:color w:val="000000"/>
          <w:sz w:val="24"/>
          <w:szCs w:val="24"/>
        </w:rPr>
        <w:t>Aegisub</w:t>
      </w:r>
      <w:r w:rsidRPr="00950EB4">
        <w:rPr>
          <w:rFonts w:ascii="Times New Roman" w:hAnsi="Times New Roman"/>
          <w:color w:val="000000"/>
          <w:sz w:val="24"/>
          <w:szCs w:val="24"/>
        </w:rPr>
        <w:t xml:space="preserve">. Almost the students felt the same difficulties in using </w:t>
      </w:r>
      <w:r w:rsidRPr="00950EB4">
        <w:rPr>
          <w:rFonts w:ascii="Times New Roman" w:hAnsi="Times New Roman"/>
          <w:i/>
          <w:color w:val="000000"/>
          <w:sz w:val="24"/>
          <w:szCs w:val="24"/>
        </w:rPr>
        <w:t>Aegisub</w:t>
      </w:r>
      <w:r w:rsidRPr="00950EB4">
        <w:rPr>
          <w:rFonts w:ascii="Times New Roman" w:hAnsi="Times New Roman"/>
          <w:color w:val="000000"/>
          <w:sz w:val="24"/>
          <w:szCs w:val="24"/>
        </w:rPr>
        <w:t xml:space="preserve"> to create </w:t>
      </w:r>
      <w:r w:rsidRPr="00950EB4">
        <w:rPr>
          <w:rFonts w:ascii="Times New Roman" w:hAnsi="Times New Roman"/>
          <w:i/>
          <w:color w:val="000000"/>
          <w:sz w:val="24"/>
          <w:szCs w:val="24"/>
        </w:rPr>
        <w:t>Aegisub</w:t>
      </w:r>
      <w:r w:rsidRPr="00950EB4">
        <w:rPr>
          <w:rFonts w:ascii="Times New Roman" w:hAnsi="Times New Roman"/>
          <w:color w:val="000000"/>
          <w:sz w:val="24"/>
          <w:szCs w:val="24"/>
        </w:rPr>
        <w:t xml:space="preserve"> they are synchrony time. </w:t>
      </w:r>
      <w:r w:rsidR="008252DF" w:rsidRPr="00950EB4">
        <w:rPr>
          <w:rFonts w:ascii="Times New Roman" w:hAnsi="Times New Roman"/>
          <w:color w:val="000000"/>
          <w:sz w:val="24"/>
          <w:szCs w:val="24"/>
        </w:rPr>
        <w:t>Make a good subtitle</w:t>
      </w:r>
      <w:r w:rsidR="008252DF">
        <w:rPr>
          <w:rFonts w:ascii="Times New Roman" w:hAnsi="Times New Roman"/>
          <w:color w:val="000000"/>
          <w:sz w:val="24"/>
          <w:szCs w:val="24"/>
        </w:rPr>
        <w:t>,</w:t>
      </w:r>
      <w:r w:rsidR="008252DF" w:rsidRPr="00950EB4">
        <w:rPr>
          <w:rFonts w:ascii="Times New Roman" w:hAnsi="Times New Roman"/>
          <w:color w:val="000000"/>
          <w:sz w:val="24"/>
          <w:szCs w:val="24"/>
        </w:rPr>
        <w:t xml:space="preserve"> ti</w:t>
      </w:r>
      <w:r w:rsidR="008252DF">
        <w:rPr>
          <w:rFonts w:ascii="Times New Roman" w:hAnsi="Times New Roman"/>
          <w:color w:val="000000"/>
          <w:sz w:val="24"/>
          <w:szCs w:val="24"/>
        </w:rPr>
        <w:t xml:space="preserve">ming on the </w:t>
      </w:r>
      <w:r w:rsidR="008252DF" w:rsidRPr="00950EB4">
        <w:rPr>
          <w:rFonts w:ascii="Times New Roman" w:hAnsi="Times New Roman"/>
          <w:color w:val="000000"/>
          <w:sz w:val="24"/>
          <w:szCs w:val="24"/>
        </w:rPr>
        <w:t>movie and dialogue should suitabl</w:t>
      </w:r>
      <w:r w:rsidR="008252DF">
        <w:rPr>
          <w:rFonts w:ascii="Times New Roman" w:hAnsi="Times New Roman"/>
          <w:color w:val="000000"/>
          <w:sz w:val="24"/>
          <w:szCs w:val="24"/>
        </w:rPr>
        <w:t>e or synchrony</w:t>
      </w:r>
      <w:r w:rsidR="008252DF" w:rsidRPr="00950EB4">
        <w:rPr>
          <w:rFonts w:ascii="Times New Roman" w:hAnsi="Times New Roman"/>
          <w:color w:val="000000"/>
          <w:sz w:val="24"/>
          <w:szCs w:val="24"/>
        </w:rPr>
        <w:t xml:space="preserve">. </w:t>
      </w:r>
      <w:r w:rsidRPr="00950EB4">
        <w:rPr>
          <w:rFonts w:ascii="Times New Roman" w:hAnsi="Times New Roman"/>
          <w:color w:val="000000"/>
          <w:sz w:val="24"/>
          <w:szCs w:val="24"/>
        </w:rPr>
        <w:t>Thus, the audience can enjoy the movie. Cutting off the dialogue per second needs the concentration. The timing for the subtitle is an important thing because timing is the one thing that makes the subtitle nice, so timing the picture and dialogue should be appropriate. Timing is one of the important processes in spotting in the subtitling industry. According to Ivarsson (1992) “this is a process of defining the in and out times of each subtitle”. Subtitle and timing cannot be separated, because when the audience sees the movie and see the picture and dialogue not same. It will be the audiences not enjoy and understand the meaning of the movie.</w:t>
      </w:r>
    </w:p>
    <w:p w:rsidR="00950EB4" w:rsidRPr="00684937" w:rsidRDefault="00950EB4" w:rsidP="00684937">
      <w:pPr>
        <w:pStyle w:val="ListParagraph"/>
        <w:numPr>
          <w:ilvl w:val="0"/>
          <w:numId w:val="14"/>
        </w:numPr>
        <w:autoSpaceDE w:val="0"/>
        <w:autoSpaceDN w:val="0"/>
        <w:adjustRightInd w:val="0"/>
        <w:rPr>
          <w:color w:val="000000"/>
        </w:rPr>
      </w:pPr>
      <w:r w:rsidRPr="00684937">
        <w:rPr>
          <w:color w:val="000000"/>
        </w:rPr>
        <w:t>Application Problem</w:t>
      </w:r>
    </w:p>
    <w:p w:rsidR="00950EB4" w:rsidRPr="00851A6B" w:rsidRDefault="00204D38" w:rsidP="00950EB4">
      <w:pPr>
        <w:autoSpaceDE w:val="0"/>
        <w:autoSpaceDN w:val="0"/>
        <w:adjustRightInd w:val="0"/>
        <w:spacing w:line="276" w:lineRule="auto"/>
        <w:ind w:left="1080"/>
        <w:jc w:val="both"/>
        <w:rPr>
          <w:rFonts w:ascii="Times New Roman" w:hAnsi="Times New Roman"/>
          <w:color w:val="000000"/>
          <w:sz w:val="20"/>
          <w:szCs w:val="20"/>
        </w:rPr>
      </w:pPr>
      <w:r w:rsidRPr="00204D38">
        <w:rPr>
          <w:rFonts w:ascii="Times New Roman" w:hAnsi="Times New Roman"/>
          <w:color w:val="000000"/>
          <w:sz w:val="20"/>
          <w:szCs w:val="20"/>
        </w:rPr>
        <w:t>Data 11</w:t>
      </w:r>
    </w:p>
    <w:p w:rsidR="00950EB4" w:rsidRPr="00851A6B" w:rsidRDefault="00204D38" w:rsidP="00950EB4">
      <w:pPr>
        <w:autoSpaceDE w:val="0"/>
        <w:autoSpaceDN w:val="0"/>
        <w:adjustRightInd w:val="0"/>
        <w:spacing w:after="0" w:line="240" w:lineRule="auto"/>
        <w:ind w:left="3119" w:hanging="1985"/>
        <w:jc w:val="both"/>
        <w:rPr>
          <w:rFonts w:ascii="Times New Roman" w:hAnsi="Times New Roman"/>
          <w:i/>
          <w:color w:val="000000"/>
          <w:sz w:val="20"/>
          <w:szCs w:val="20"/>
        </w:rPr>
      </w:pPr>
      <w:commentRangeStart w:id="6"/>
      <w:r w:rsidRPr="00204D38">
        <w:rPr>
          <w:rFonts w:ascii="Times New Roman" w:hAnsi="Times New Roman"/>
          <w:i/>
          <w:color w:val="000000"/>
          <w:sz w:val="20"/>
          <w:szCs w:val="20"/>
        </w:rPr>
        <w:t>Researcher</w:t>
      </w:r>
      <w:r w:rsidRPr="00204D38">
        <w:rPr>
          <w:rFonts w:ascii="Times New Roman" w:hAnsi="Times New Roman"/>
          <w:i/>
          <w:color w:val="000000"/>
          <w:sz w:val="20"/>
          <w:szCs w:val="20"/>
        </w:rPr>
        <w:tab/>
      </w:r>
      <w:r w:rsidRPr="00204D38">
        <w:rPr>
          <w:rFonts w:ascii="Times New Roman" w:hAnsi="Times New Roman"/>
          <w:color w:val="000000"/>
          <w:sz w:val="20"/>
          <w:szCs w:val="20"/>
        </w:rPr>
        <w:t>:</w:t>
      </w:r>
      <w:r w:rsidRPr="00204D38">
        <w:rPr>
          <w:rFonts w:ascii="Times New Roman" w:hAnsi="Times New Roman"/>
          <w:i/>
          <w:color w:val="000000"/>
          <w:sz w:val="20"/>
          <w:szCs w:val="20"/>
        </w:rPr>
        <w:t xml:space="preserve"> </w:t>
      </w:r>
      <w:r w:rsidRPr="00204D38">
        <w:rPr>
          <w:rFonts w:ascii="Times New Roman" w:hAnsi="Times New Roman"/>
          <w:color w:val="000000"/>
          <w:sz w:val="20"/>
          <w:szCs w:val="20"/>
        </w:rPr>
        <w:t>Apakah sulit menggunakan Aegisub?</w:t>
      </w:r>
      <w:r w:rsidRPr="00204D38">
        <w:rPr>
          <w:rFonts w:ascii="Times New Roman" w:hAnsi="Times New Roman"/>
          <w:i/>
          <w:color w:val="000000"/>
          <w:sz w:val="20"/>
          <w:szCs w:val="20"/>
        </w:rPr>
        <w:t xml:space="preserve"> (‘Is it difficult to use Aegisub?’)</w:t>
      </w:r>
    </w:p>
    <w:p w:rsidR="00950EB4" w:rsidRDefault="00076E15" w:rsidP="00950EB4">
      <w:pPr>
        <w:autoSpaceDE w:val="0"/>
        <w:autoSpaceDN w:val="0"/>
        <w:adjustRightInd w:val="0"/>
        <w:spacing w:after="0" w:line="240" w:lineRule="auto"/>
        <w:ind w:left="2977" w:hanging="1843"/>
        <w:jc w:val="both"/>
        <w:rPr>
          <w:rFonts w:ascii="Times New Roman" w:hAnsi="Times New Roman"/>
          <w:i/>
          <w:color w:val="000000"/>
          <w:sz w:val="20"/>
          <w:szCs w:val="20"/>
        </w:rPr>
      </w:pPr>
      <w:r>
        <w:rPr>
          <w:rFonts w:ascii="Times New Roman" w:hAnsi="Times New Roman"/>
          <w:i/>
          <w:color w:val="000000"/>
          <w:sz w:val="20"/>
          <w:szCs w:val="20"/>
        </w:rPr>
        <w:t>ua</w:t>
      </w:r>
      <w:r w:rsidR="00204D38" w:rsidRPr="00204D38">
        <w:rPr>
          <w:rFonts w:ascii="Times New Roman" w:hAnsi="Times New Roman"/>
          <w:i/>
          <w:color w:val="000000"/>
          <w:sz w:val="20"/>
          <w:szCs w:val="20"/>
        </w:rPr>
        <w:tab/>
      </w:r>
      <w:r w:rsidR="00204D38" w:rsidRPr="00204D38">
        <w:rPr>
          <w:rFonts w:ascii="Times New Roman" w:hAnsi="Times New Roman"/>
          <w:color w:val="000000"/>
          <w:sz w:val="20"/>
          <w:szCs w:val="20"/>
        </w:rPr>
        <w:t>: Susah mbak. Susahnya itu kan kita pertama kali gunain aplikasi itu. Ya masih kagok ya sih. Ya pertama, saya masih bingung masukkin videonya, ngepasin audionya. Terus saat kita udah selesai buat subtitle, tinggal di save tau tau ngeblank mbak. Mati Dan keluar sendiri, ya otomatis kita buat dari awal lagi dong mbak.</w:t>
      </w:r>
      <w:r w:rsidR="00204D38" w:rsidRPr="00204D38">
        <w:rPr>
          <w:rFonts w:ascii="Times New Roman" w:hAnsi="Times New Roman"/>
          <w:i/>
          <w:color w:val="000000"/>
          <w:sz w:val="20"/>
          <w:szCs w:val="20"/>
        </w:rPr>
        <w:t xml:space="preserve"> (‘Yes, the difficulty is, it’s my first time to use it, sometimes I felt confused how </w:t>
      </w:r>
      <w:r w:rsidR="00204D38" w:rsidRPr="00204D38">
        <w:rPr>
          <w:rFonts w:ascii="Times New Roman" w:hAnsi="Times New Roman"/>
          <w:i/>
          <w:color w:val="000000"/>
          <w:sz w:val="20"/>
          <w:szCs w:val="20"/>
        </w:rPr>
        <w:lastRenderedPageBreak/>
        <w:t>to pass in the video and make the audio seemly. Then, we finished creating subtitle and save our project, the application downright. Automatically, we start it again.’)</w:t>
      </w:r>
      <w:commentRangeEnd w:id="6"/>
      <w:r w:rsidR="00204D38" w:rsidRPr="00204D38">
        <w:rPr>
          <w:rStyle w:val="CommentReference"/>
          <w:sz w:val="20"/>
          <w:szCs w:val="20"/>
        </w:rPr>
        <w:commentReference w:id="6"/>
      </w:r>
    </w:p>
    <w:p w:rsidR="008252DF" w:rsidRPr="008252DF" w:rsidRDefault="008252DF" w:rsidP="008252DF">
      <w:pPr>
        <w:autoSpaceDE w:val="0"/>
        <w:autoSpaceDN w:val="0"/>
        <w:adjustRightInd w:val="0"/>
        <w:spacing w:after="0" w:line="240" w:lineRule="auto"/>
        <w:ind w:left="993"/>
        <w:jc w:val="both"/>
        <w:rPr>
          <w:rFonts w:ascii="Times New Roman" w:hAnsi="Times New Roman"/>
          <w:color w:val="000000"/>
          <w:sz w:val="24"/>
          <w:szCs w:val="20"/>
        </w:rPr>
      </w:pPr>
      <w:r w:rsidRPr="008252DF">
        <w:rPr>
          <w:rFonts w:ascii="Times New Roman" w:hAnsi="Times New Roman"/>
          <w:color w:val="000000"/>
          <w:sz w:val="24"/>
          <w:szCs w:val="20"/>
        </w:rPr>
        <w:t>Application is the crucial thing for the subtitler creates the subtitle. If the subtitle do not support the PC, the result will be broke, such the students below;</w:t>
      </w:r>
    </w:p>
    <w:p w:rsidR="008252DF" w:rsidRDefault="008252DF" w:rsidP="008252DF">
      <w:pPr>
        <w:autoSpaceDE w:val="0"/>
        <w:autoSpaceDN w:val="0"/>
        <w:adjustRightInd w:val="0"/>
        <w:spacing w:after="0" w:line="240" w:lineRule="auto"/>
        <w:ind w:left="993" w:firstLine="141"/>
        <w:jc w:val="both"/>
        <w:rPr>
          <w:rFonts w:ascii="Times New Roman" w:hAnsi="Times New Roman"/>
          <w:color w:val="000000"/>
          <w:sz w:val="24"/>
          <w:szCs w:val="20"/>
        </w:rPr>
      </w:pPr>
    </w:p>
    <w:p w:rsidR="008252DF" w:rsidRDefault="008252DF" w:rsidP="008252DF">
      <w:pPr>
        <w:autoSpaceDE w:val="0"/>
        <w:autoSpaceDN w:val="0"/>
        <w:adjustRightInd w:val="0"/>
        <w:spacing w:after="0" w:line="240" w:lineRule="auto"/>
        <w:ind w:left="993" w:firstLine="141"/>
        <w:jc w:val="both"/>
        <w:rPr>
          <w:rFonts w:ascii="Times New Roman" w:hAnsi="Times New Roman"/>
          <w:color w:val="000000"/>
          <w:sz w:val="24"/>
          <w:szCs w:val="20"/>
        </w:rPr>
      </w:pPr>
      <w:r>
        <w:rPr>
          <w:rFonts w:ascii="Times New Roman" w:hAnsi="Times New Roman"/>
          <w:color w:val="000000"/>
          <w:sz w:val="24"/>
          <w:szCs w:val="20"/>
        </w:rPr>
        <w:t>Data 18</w:t>
      </w:r>
    </w:p>
    <w:p w:rsidR="008252DF" w:rsidRPr="00851A6B" w:rsidRDefault="008252DF" w:rsidP="008252DF">
      <w:pPr>
        <w:autoSpaceDE w:val="0"/>
        <w:autoSpaceDN w:val="0"/>
        <w:adjustRightInd w:val="0"/>
        <w:spacing w:after="0" w:line="240" w:lineRule="auto"/>
        <w:ind w:left="3119" w:hanging="1985"/>
        <w:jc w:val="both"/>
        <w:rPr>
          <w:rFonts w:ascii="Times New Roman" w:hAnsi="Times New Roman"/>
          <w:i/>
          <w:color w:val="000000"/>
          <w:sz w:val="20"/>
          <w:szCs w:val="20"/>
        </w:rPr>
      </w:pPr>
      <w:r w:rsidRPr="00204D38">
        <w:rPr>
          <w:rFonts w:ascii="Times New Roman" w:hAnsi="Times New Roman"/>
          <w:i/>
          <w:color w:val="000000"/>
          <w:sz w:val="20"/>
          <w:szCs w:val="20"/>
        </w:rPr>
        <w:t>Researcher</w:t>
      </w:r>
      <w:r w:rsidRPr="00204D38">
        <w:rPr>
          <w:rFonts w:ascii="Times New Roman" w:hAnsi="Times New Roman"/>
          <w:i/>
          <w:color w:val="000000"/>
          <w:sz w:val="20"/>
          <w:szCs w:val="20"/>
        </w:rPr>
        <w:tab/>
      </w:r>
      <w:r w:rsidRPr="00204D38">
        <w:rPr>
          <w:rFonts w:ascii="Times New Roman" w:hAnsi="Times New Roman"/>
          <w:color w:val="000000"/>
          <w:sz w:val="20"/>
          <w:szCs w:val="20"/>
        </w:rPr>
        <w:t>:</w:t>
      </w:r>
      <w:r w:rsidRPr="00204D38">
        <w:rPr>
          <w:rFonts w:ascii="Times New Roman" w:hAnsi="Times New Roman"/>
          <w:i/>
          <w:color w:val="000000"/>
          <w:sz w:val="20"/>
          <w:szCs w:val="20"/>
        </w:rPr>
        <w:t xml:space="preserve"> </w:t>
      </w:r>
      <w:r w:rsidRPr="00204D38">
        <w:rPr>
          <w:rFonts w:ascii="Times New Roman" w:hAnsi="Times New Roman"/>
          <w:color w:val="000000"/>
          <w:sz w:val="20"/>
          <w:szCs w:val="20"/>
        </w:rPr>
        <w:t>Apakah sulit menggunakan Aegisub?</w:t>
      </w:r>
      <w:r w:rsidRPr="00204D38">
        <w:rPr>
          <w:rFonts w:ascii="Times New Roman" w:hAnsi="Times New Roman"/>
          <w:i/>
          <w:color w:val="000000"/>
          <w:sz w:val="20"/>
          <w:szCs w:val="20"/>
        </w:rPr>
        <w:t xml:space="preserve"> (‘Is it difficult to use Aegisub?’)</w:t>
      </w:r>
    </w:p>
    <w:p w:rsidR="008252DF" w:rsidRDefault="008252DF" w:rsidP="008252DF">
      <w:pPr>
        <w:autoSpaceDE w:val="0"/>
        <w:autoSpaceDN w:val="0"/>
        <w:adjustRightInd w:val="0"/>
        <w:spacing w:after="0" w:line="240" w:lineRule="auto"/>
        <w:ind w:left="2977" w:hanging="1843"/>
        <w:jc w:val="both"/>
        <w:rPr>
          <w:rFonts w:ascii="Times New Roman" w:hAnsi="Times New Roman"/>
          <w:i/>
          <w:color w:val="000000"/>
          <w:sz w:val="20"/>
          <w:szCs w:val="20"/>
        </w:rPr>
      </w:pPr>
      <w:r w:rsidRPr="008252DF">
        <w:rPr>
          <w:rFonts w:ascii="Times New Roman" w:hAnsi="Times New Roman"/>
          <w:color w:val="000000"/>
          <w:sz w:val="20"/>
          <w:szCs w:val="20"/>
        </w:rPr>
        <w:t>Rc</w:t>
      </w:r>
      <w:r w:rsidRPr="008252DF">
        <w:rPr>
          <w:rFonts w:ascii="Times New Roman" w:hAnsi="Times New Roman"/>
          <w:color w:val="000000"/>
          <w:sz w:val="20"/>
          <w:szCs w:val="20"/>
        </w:rPr>
        <w:tab/>
        <w:t xml:space="preserve">: Ada beberapa yang susah mbak. Waktu saya menginstal </w:t>
      </w:r>
      <w:r w:rsidRPr="008252DF">
        <w:rPr>
          <w:rFonts w:ascii="Times New Roman" w:hAnsi="Times New Roman"/>
          <w:i/>
          <w:color w:val="000000"/>
          <w:sz w:val="20"/>
          <w:szCs w:val="20"/>
        </w:rPr>
        <w:t xml:space="preserve">Aegisub </w:t>
      </w:r>
      <w:r w:rsidRPr="008252DF">
        <w:rPr>
          <w:rFonts w:ascii="Times New Roman" w:hAnsi="Times New Roman"/>
          <w:color w:val="000000"/>
          <w:sz w:val="20"/>
          <w:szCs w:val="20"/>
        </w:rPr>
        <w:t xml:space="preserve">di laptop saya itu gak mau. Padahal udah sesuai apa yang diarahkan. Kemudian, banyak tanda tanda dalam aplikasi yang gak terbaca. Kemudian, udah selesai bikin project, mau di save error. </w:t>
      </w:r>
      <w:r w:rsidRPr="008252DF">
        <w:rPr>
          <w:rFonts w:ascii="Times New Roman" w:hAnsi="Times New Roman"/>
          <w:i/>
          <w:color w:val="000000"/>
          <w:sz w:val="20"/>
          <w:szCs w:val="20"/>
        </w:rPr>
        <w:t>(‘there are some problems. When I was installing Aegisub in my PC it cannot support. So, I do it with lecturer instruction. So many signs in application are unreadable. Then, when I was finished creat and I want to save it, Error’)</w:t>
      </w:r>
    </w:p>
    <w:p w:rsidR="008252DF" w:rsidRPr="008252DF" w:rsidRDefault="008252DF" w:rsidP="008252DF">
      <w:pPr>
        <w:autoSpaceDE w:val="0"/>
        <w:autoSpaceDN w:val="0"/>
        <w:adjustRightInd w:val="0"/>
        <w:spacing w:after="0" w:line="240" w:lineRule="auto"/>
        <w:ind w:left="2977" w:hanging="1843"/>
        <w:jc w:val="both"/>
        <w:rPr>
          <w:rFonts w:ascii="Times New Roman" w:hAnsi="Times New Roman"/>
          <w:i/>
          <w:color w:val="000000"/>
          <w:sz w:val="20"/>
          <w:szCs w:val="20"/>
        </w:rPr>
      </w:pPr>
    </w:p>
    <w:p w:rsidR="00950EB4" w:rsidRDefault="00950EB4" w:rsidP="00950EB4">
      <w:pPr>
        <w:autoSpaceDE w:val="0"/>
        <w:autoSpaceDN w:val="0"/>
        <w:adjustRightInd w:val="0"/>
        <w:spacing w:after="0" w:line="276" w:lineRule="auto"/>
        <w:ind w:left="851" w:firstLine="283"/>
        <w:jc w:val="both"/>
        <w:rPr>
          <w:rFonts w:ascii="Times New Roman" w:hAnsi="Times New Roman"/>
          <w:sz w:val="24"/>
          <w:szCs w:val="24"/>
        </w:rPr>
      </w:pPr>
      <w:r w:rsidRPr="00950EB4">
        <w:rPr>
          <w:rFonts w:ascii="Times New Roman" w:hAnsi="Times New Roman"/>
          <w:sz w:val="24"/>
          <w:szCs w:val="24"/>
          <w:lang w:val="id-ID"/>
        </w:rPr>
        <w:t xml:space="preserve">From the data above, </w:t>
      </w:r>
      <w:r w:rsidRPr="00950EB4">
        <w:rPr>
          <w:rFonts w:ascii="Times New Roman" w:hAnsi="Times New Roman"/>
          <w:sz w:val="24"/>
          <w:szCs w:val="24"/>
        </w:rPr>
        <w:t>t</w:t>
      </w:r>
      <w:r w:rsidR="008252DF">
        <w:rPr>
          <w:rFonts w:ascii="Times New Roman" w:hAnsi="Times New Roman"/>
          <w:sz w:val="24"/>
          <w:szCs w:val="24"/>
        </w:rPr>
        <w:t>wo</w:t>
      </w:r>
      <w:r w:rsidRPr="00950EB4">
        <w:rPr>
          <w:rFonts w:ascii="Times New Roman" w:hAnsi="Times New Roman"/>
          <w:sz w:val="24"/>
          <w:szCs w:val="24"/>
        </w:rPr>
        <w:t xml:space="preserve"> learner</w:t>
      </w:r>
      <w:r w:rsidR="008252DF">
        <w:rPr>
          <w:rFonts w:ascii="Times New Roman" w:hAnsi="Times New Roman"/>
          <w:sz w:val="24"/>
          <w:szCs w:val="24"/>
        </w:rPr>
        <w:t>s</w:t>
      </w:r>
      <w:r w:rsidRPr="00950EB4">
        <w:rPr>
          <w:rFonts w:ascii="Times New Roman" w:hAnsi="Times New Roman"/>
          <w:sz w:val="24"/>
          <w:szCs w:val="24"/>
          <w:lang w:val="id-ID"/>
        </w:rPr>
        <w:t xml:space="preserve"> got the </w:t>
      </w:r>
      <w:r w:rsidR="008252DF">
        <w:rPr>
          <w:rFonts w:ascii="Times New Roman" w:hAnsi="Times New Roman"/>
          <w:sz w:val="24"/>
          <w:szCs w:val="24"/>
        </w:rPr>
        <w:t xml:space="preserve">bad </w:t>
      </w:r>
      <w:r w:rsidRPr="00950EB4">
        <w:rPr>
          <w:rFonts w:ascii="Times New Roman" w:hAnsi="Times New Roman"/>
          <w:sz w:val="24"/>
          <w:szCs w:val="24"/>
          <w:lang w:val="id-ID"/>
        </w:rPr>
        <w:t>experienced in the software. Start by installing the application and did the project. For installing the application, the teacher has explained before, the computer should appropriate with the bit (64 bit or 32 bit). If we chose the wrong capacity, the problem will happen, such as failed or blank.</w:t>
      </w:r>
    </w:p>
    <w:p w:rsidR="00950EB4" w:rsidRPr="00950EB4" w:rsidRDefault="00950EB4" w:rsidP="00950EB4">
      <w:pPr>
        <w:autoSpaceDE w:val="0"/>
        <w:autoSpaceDN w:val="0"/>
        <w:adjustRightInd w:val="0"/>
        <w:spacing w:after="0" w:line="276" w:lineRule="auto"/>
        <w:ind w:left="851" w:firstLine="283"/>
        <w:jc w:val="both"/>
        <w:rPr>
          <w:rFonts w:ascii="Times New Roman" w:hAnsi="Times New Roman"/>
          <w:sz w:val="24"/>
          <w:szCs w:val="24"/>
        </w:rPr>
      </w:pPr>
    </w:p>
    <w:p w:rsidR="00950EB4" w:rsidRPr="00684937" w:rsidRDefault="00950EB4" w:rsidP="00684937">
      <w:pPr>
        <w:pStyle w:val="ListParagraph"/>
        <w:numPr>
          <w:ilvl w:val="0"/>
          <w:numId w:val="14"/>
        </w:numPr>
        <w:autoSpaceDE w:val="0"/>
        <w:autoSpaceDN w:val="0"/>
        <w:adjustRightInd w:val="0"/>
        <w:spacing w:after="0"/>
      </w:pPr>
      <w:r w:rsidRPr="00684937">
        <w:t>The subtitle should suitably with the screen (translation)</w:t>
      </w:r>
    </w:p>
    <w:p w:rsidR="00950EB4" w:rsidRPr="00851A6B" w:rsidRDefault="00204D38" w:rsidP="00950EB4">
      <w:pPr>
        <w:autoSpaceDE w:val="0"/>
        <w:autoSpaceDN w:val="0"/>
        <w:adjustRightInd w:val="0"/>
        <w:spacing w:after="0" w:line="276" w:lineRule="auto"/>
        <w:ind w:left="1080"/>
        <w:jc w:val="both"/>
        <w:rPr>
          <w:rFonts w:ascii="Times New Roman" w:hAnsi="Times New Roman"/>
          <w:sz w:val="20"/>
          <w:szCs w:val="20"/>
        </w:rPr>
      </w:pPr>
      <w:r w:rsidRPr="00204D38">
        <w:rPr>
          <w:rFonts w:ascii="Times New Roman" w:hAnsi="Times New Roman"/>
          <w:i/>
          <w:sz w:val="20"/>
          <w:szCs w:val="20"/>
        </w:rPr>
        <w:t>Data 1</w:t>
      </w:r>
    </w:p>
    <w:p w:rsidR="00950EB4" w:rsidRPr="00851A6B" w:rsidRDefault="00204D38" w:rsidP="00950EB4">
      <w:pPr>
        <w:autoSpaceDE w:val="0"/>
        <w:autoSpaceDN w:val="0"/>
        <w:adjustRightInd w:val="0"/>
        <w:spacing w:after="0" w:line="240" w:lineRule="auto"/>
        <w:ind w:left="2268" w:hanging="1134"/>
        <w:jc w:val="both"/>
        <w:rPr>
          <w:rFonts w:ascii="Times New Roman" w:hAnsi="Times New Roman"/>
          <w:i/>
          <w:sz w:val="20"/>
          <w:szCs w:val="20"/>
        </w:rPr>
      </w:pPr>
      <w:commentRangeStart w:id="7"/>
      <w:r w:rsidRPr="00204D38">
        <w:rPr>
          <w:rFonts w:ascii="Times New Roman" w:hAnsi="Times New Roman"/>
          <w:i/>
          <w:sz w:val="20"/>
          <w:szCs w:val="20"/>
        </w:rPr>
        <w:t xml:space="preserve">Researcher: </w:t>
      </w:r>
      <w:r w:rsidRPr="00204D38">
        <w:rPr>
          <w:rFonts w:ascii="Times New Roman" w:hAnsi="Times New Roman"/>
          <w:sz w:val="20"/>
          <w:szCs w:val="20"/>
        </w:rPr>
        <w:t>Apakah sulit  menggunakan Aegisub?</w:t>
      </w:r>
      <w:r w:rsidRPr="00204D38">
        <w:rPr>
          <w:rFonts w:ascii="Times New Roman" w:hAnsi="Times New Roman"/>
          <w:i/>
          <w:sz w:val="20"/>
          <w:szCs w:val="20"/>
        </w:rPr>
        <w:t xml:space="preserve"> (‘It is difficult in using Aegisub?’)</w:t>
      </w:r>
    </w:p>
    <w:p w:rsidR="00950EB4" w:rsidRDefault="00076E15" w:rsidP="00950EB4">
      <w:pPr>
        <w:autoSpaceDE w:val="0"/>
        <w:autoSpaceDN w:val="0"/>
        <w:adjustRightInd w:val="0"/>
        <w:spacing w:after="0" w:line="240" w:lineRule="auto"/>
        <w:ind w:left="2268" w:hanging="1134"/>
        <w:jc w:val="both"/>
        <w:rPr>
          <w:rFonts w:ascii="Times New Roman" w:hAnsi="Times New Roman"/>
          <w:i/>
          <w:sz w:val="20"/>
          <w:szCs w:val="20"/>
        </w:rPr>
      </w:pPr>
      <w:r>
        <w:rPr>
          <w:rFonts w:ascii="Times New Roman" w:hAnsi="Times New Roman"/>
          <w:i/>
          <w:sz w:val="20"/>
          <w:szCs w:val="20"/>
        </w:rPr>
        <w:t>ei</w:t>
      </w:r>
      <w:r w:rsidR="00204D38" w:rsidRPr="00204D38">
        <w:rPr>
          <w:rFonts w:ascii="Times New Roman" w:hAnsi="Times New Roman"/>
          <w:i/>
          <w:sz w:val="20"/>
          <w:szCs w:val="20"/>
        </w:rPr>
        <w:tab/>
        <w:t>:</w:t>
      </w:r>
      <w:r w:rsidR="00204D38" w:rsidRPr="00204D38">
        <w:rPr>
          <w:rFonts w:ascii="Times New Roman" w:hAnsi="Times New Roman"/>
          <w:sz w:val="20"/>
          <w:szCs w:val="20"/>
        </w:rPr>
        <w:t>Awalnya sulit karena kita harus mengepaskan. Kan namanya juga subtitle gitu kan ya mbak ada hubungannya dengan translation juga otomatis bahasa asing itu diserap atau diubah ke bahasa yang lain. Sulitnya itu ya mbak, kita harus ngepasin audio dengan gambar. Sama ngepasin translation ya, kyk gini mbak, saat kita translate video itu gak kyk translate text yang awalnya 4 paragraphs ga harus 4, tapi kalau video harus sesuai jadi harus singkat kyk Bahasa percakapan gitu mbak.</w:t>
      </w:r>
      <w:r w:rsidR="00204D38" w:rsidRPr="00204D38">
        <w:rPr>
          <w:rFonts w:ascii="Times New Roman" w:hAnsi="Times New Roman"/>
          <w:i/>
          <w:sz w:val="20"/>
          <w:szCs w:val="20"/>
        </w:rPr>
        <w:t>(‘Firstly, it is difficult to make it same. Subtitle related with translation so automatically the foreign language changed into Indonesia / other. The difficulty is, make the sound same with movie and translation. Create subtitle is different with translating text. We can translate text 4 lines, but in subtitle we should minimize it like conversation’.)</w:t>
      </w:r>
      <w:commentRangeEnd w:id="7"/>
      <w:r w:rsidR="00204D38" w:rsidRPr="00204D38">
        <w:rPr>
          <w:rStyle w:val="CommentReference"/>
          <w:sz w:val="20"/>
          <w:szCs w:val="20"/>
        </w:rPr>
        <w:commentReference w:id="7"/>
      </w:r>
    </w:p>
    <w:p w:rsidR="008252DF" w:rsidRDefault="008252DF" w:rsidP="00950EB4">
      <w:pPr>
        <w:autoSpaceDE w:val="0"/>
        <w:autoSpaceDN w:val="0"/>
        <w:adjustRightInd w:val="0"/>
        <w:spacing w:after="0" w:line="240" w:lineRule="auto"/>
        <w:ind w:left="2268" w:hanging="1134"/>
        <w:jc w:val="both"/>
        <w:rPr>
          <w:rFonts w:ascii="Times New Roman" w:hAnsi="Times New Roman"/>
          <w:i/>
          <w:sz w:val="20"/>
          <w:szCs w:val="20"/>
        </w:rPr>
      </w:pPr>
    </w:p>
    <w:p w:rsidR="008252DF" w:rsidRPr="008252DF" w:rsidRDefault="008252DF" w:rsidP="008252DF">
      <w:pPr>
        <w:autoSpaceDE w:val="0"/>
        <w:autoSpaceDN w:val="0"/>
        <w:adjustRightInd w:val="0"/>
        <w:spacing w:after="0" w:line="240" w:lineRule="auto"/>
        <w:ind w:left="993"/>
        <w:jc w:val="both"/>
        <w:rPr>
          <w:rFonts w:ascii="Times New Roman" w:hAnsi="Times New Roman"/>
          <w:sz w:val="24"/>
          <w:szCs w:val="20"/>
        </w:rPr>
      </w:pPr>
      <w:r w:rsidRPr="008252DF">
        <w:rPr>
          <w:rFonts w:ascii="Times New Roman" w:hAnsi="Times New Roman"/>
          <w:sz w:val="24"/>
          <w:szCs w:val="20"/>
        </w:rPr>
        <w:t xml:space="preserve">Creat subtitle is not easy as people think. Create subtitle, the subtitler should see the translation. It is too long or the translation readable or unreadable. Such the students below, has the same opinion; </w:t>
      </w:r>
    </w:p>
    <w:p w:rsidR="008252DF" w:rsidRPr="008252DF" w:rsidRDefault="008252DF" w:rsidP="00950EB4">
      <w:pPr>
        <w:autoSpaceDE w:val="0"/>
        <w:autoSpaceDN w:val="0"/>
        <w:adjustRightInd w:val="0"/>
        <w:spacing w:after="0" w:line="240" w:lineRule="auto"/>
        <w:ind w:left="2268" w:hanging="1134"/>
        <w:jc w:val="both"/>
        <w:rPr>
          <w:rFonts w:ascii="Times New Roman" w:hAnsi="Times New Roman"/>
          <w:i/>
          <w:sz w:val="24"/>
          <w:szCs w:val="20"/>
        </w:rPr>
      </w:pPr>
      <w:r w:rsidRPr="008252DF">
        <w:rPr>
          <w:rFonts w:ascii="Times New Roman" w:hAnsi="Times New Roman"/>
          <w:i/>
          <w:sz w:val="24"/>
          <w:szCs w:val="20"/>
        </w:rPr>
        <w:t xml:space="preserve">Data 20 </w:t>
      </w:r>
    </w:p>
    <w:p w:rsidR="008252DF" w:rsidRPr="008252DF" w:rsidRDefault="008252DF" w:rsidP="00950EB4">
      <w:pPr>
        <w:autoSpaceDE w:val="0"/>
        <w:autoSpaceDN w:val="0"/>
        <w:adjustRightInd w:val="0"/>
        <w:spacing w:after="0" w:line="240" w:lineRule="auto"/>
        <w:ind w:left="2268" w:hanging="1134"/>
        <w:jc w:val="both"/>
        <w:rPr>
          <w:rFonts w:ascii="Times New Roman" w:hAnsi="Times New Roman"/>
          <w:i/>
          <w:sz w:val="24"/>
          <w:szCs w:val="20"/>
        </w:rPr>
      </w:pPr>
    </w:p>
    <w:p w:rsidR="008252DF" w:rsidRPr="00851A6B" w:rsidRDefault="008252DF" w:rsidP="008252DF">
      <w:pPr>
        <w:autoSpaceDE w:val="0"/>
        <w:autoSpaceDN w:val="0"/>
        <w:adjustRightInd w:val="0"/>
        <w:spacing w:after="0" w:line="240" w:lineRule="auto"/>
        <w:ind w:left="2268" w:hanging="1134"/>
        <w:jc w:val="both"/>
        <w:rPr>
          <w:rFonts w:ascii="Times New Roman" w:hAnsi="Times New Roman"/>
          <w:i/>
          <w:sz w:val="20"/>
          <w:szCs w:val="20"/>
        </w:rPr>
      </w:pPr>
      <w:r w:rsidRPr="00204D38">
        <w:rPr>
          <w:rFonts w:ascii="Times New Roman" w:hAnsi="Times New Roman"/>
          <w:i/>
          <w:sz w:val="20"/>
          <w:szCs w:val="20"/>
        </w:rPr>
        <w:t>Researcher</w:t>
      </w:r>
      <w:r>
        <w:rPr>
          <w:rFonts w:ascii="Times New Roman" w:hAnsi="Times New Roman"/>
          <w:i/>
          <w:sz w:val="20"/>
          <w:szCs w:val="20"/>
        </w:rPr>
        <w:tab/>
      </w:r>
      <w:r w:rsidRPr="00204D38">
        <w:rPr>
          <w:rFonts w:ascii="Times New Roman" w:hAnsi="Times New Roman"/>
          <w:i/>
          <w:sz w:val="20"/>
          <w:szCs w:val="20"/>
        </w:rPr>
        <w:t xml:space="preserve">: </w:t>
      </w:r>
      <w:r w:rsidRPr="00204D38">
        <w:rPr>
          <w:rFonts w:ascii="Times New Roman" w:hAnsi="Times New Roman"/>
          <w:sz w:val="20"/>
          <w:szCs w:val="20"/>
        </w:rPr>
        <w:t>Apakah sulit  menggunakan Aegisub?</w:t>
      </w:r>
      <w:r w:rsidRPr="00204D38">
        <w:rPr>
          <w:rFonts w:ascii="Times New Roman" w:hAnsi="Times New Roman"/>
          <w:i/>
          <w:sz w:val="20"/>
          <w:szCs w:val="20"/>
        </w:rPr>
        <w:t xml:space="preserve"> (‘It is difficult in using Aegisub?’)</w:t>
      </w:r>
    </w:p>
    <w:p w:rsidR="008252DF" w:rsidRPr="008252DF" w:rsidRDefault="008252DF" w:rsidP="008252DF">
      <w:pPr>
        <w:spacing w:after="0" w:line="240" w:lineRule="auto"/>
        <w:ind w:left="2268" w:hanging="1134"/>
        <w:jc w:val="both"/>
        <w:rPr>
          <w:rFonts w:ascii="Times New Roman" w:hAnsi="Times New Roman"/>
          <w:sz w:val="20"/>
          <w:szCs w:val="24"/>
        </w:rPr>
      </w:pPr>
      <w:r w:rsidRPr="008252DF">
        <w:rPr>
          <w:rFonts w:ascii="Times New Roman" w:hAnsi="Times New Roman"/>
          <w:sz w:val="20"/>
          <w:szCs w:val="24"/>
        </w:rPr>
        <w:t>ia</w:t>
      </w:r>
      <w:r w:rsidRPr="008252DF">
        <w:rPr>
          <w:rFonts w:ascii="Times New Roman" w:hAnsi="Times New Roman"/>
          <w:sz w:val="20"/>
          <w:szCs w:val="24"/>
        </w:rPr>
        <w:tab/>
        <w:t>: Sebenernya nggak sulit kalau sudah tahu caranya. Ya cuman itu,</w:t>
      </w:r>
    </w:p>
    <w:p w:rsidR="008252DF" w:rsidRPr="008252DF" w:rsidRDefault="008252DF" w:rsidP="008252DF">
      <w:pPr>
        <w:spacing w:after="0" w:line="240" w:lineRule="auto"/>
        <w:ind w:left="2268"/>
        <w:jc w:val="both"/>
        <w:rPr>
          <w:rFonts w:ascii="Times New Roman" w:hAnsi="Times New Roman"/>
          <w:i/>
          <w:sz w:val="20"/>
          <w:szCs w:val="24"/>
        </w:rPr>
      </w:pPr>
      <w:r w:rsidRPr="008252DF">
        <w:rPr>
          <w:rFonts w:ascii="Times New Roman" w:hAnsi="Times New Roman"/>
          <w:sz w:val="20"/>
          <w:szCs w:val="24"/>
        </w:rPr>
        <w:t>sulitnya pas apa ya mbak. Kan saya juga belum pernah nerj</w:t>
      </w:r>
      <w:r>
        <w:rPr>
          <w:rFonts w:ascii="Times New Roman" w:hAnsi="Times New Roman"/>
          <w:sz w:val="20"/>
          <w:szCs w:val="24"/>
        </w:rPr>
        <w:t xml:space="preserve">emahin atau membuat subtitle di </w:t>
      </w:r>
      <w:r w:rsidRPr="008252DF">
        <w:rPr>
          <w:rFonts w:ascii="Times New Roman" w:hAnsi="Times New Roman"/>
          <w:sz w:val="20"/>
          <w:szCs w:val="24"/>
        </w:rPr>
        <w:t xml:space="preserve">aplikasi. Ternyata nerjemahin itu ribet. Ribetnya itu harus 1 kalimat kalimat.Tidak boleh panjang, apalagi kalau nemu kalimat panjang. Itu harus di cut dulu, biar dilayar cakep. Kan subtitle itu gak boleh terlalu panjang, kalau terlalu panjang jelek.. </w:t>
      </w:r>
      <w:r w:rsidRPr="008252DF">
        <w:rPr>
          <w:rFonts w:ascii="Times New Roman" w:hAnsi="Times New Roman"/>
          <w:i/>
          <w:sz w:val="20"/>
          <w:szCs w:val="24"/>
        </w:rPr>
        <w:t xml:space="preserve">(‘Actually, is not difficult if we know to use it. Ya, the difficulty are in translating or make subtitle in </w:t>
      </w:r>
      <w:r w:rsidRPr="008252DF">
        <w:rPr>
          <w:rFonts w:ascii="Times New Roman" w:hAnsi="Times New Roman"/>
          <w:i/>
          <w:sz w:val="20"/>
          <w:szCs w:val="24"/>
        </w:rPr>
        <w:lastRenderedPageBreak/>
        <w:t>application. Really, translate is not easy. The difficulty is just one sentence, cannot be longer. Moreover, I find the sentence too long. It should be cut and the result will be good to enjoy with audiences.’)</w:t>
      </w:r>
    </w:p>
    <w:p w:rsidR="00950EB4" w:rsidRPr="00950EB4" w:rsidRDefault="00950EB4" w:rsidP="00950EB4">
      <w:pPr>
        <w:autoSpaceDE w:val="0"/>
        <w:autoSpaceDN w:val="0"/>
        <w:adjustRightInd w:val="0"/>
        <w:spacing w:after="0" w:line="240" w:lineRule="auto"/>
        <w:ind w:left="2268" w:hanging="1134"/>
        <w:jc w:val="both"/>
        <w:rPr>
          <w:rFonts w:ascii="Times New Roman" w:hAnsi="Times New Roman"/>
          <w:i/>
          <w:sz w:val="24"/>
          <w:szCs w:val="24"/>
        </w:rPr>
      </w:pPr>
    </w:p>
    <w:p w:rsidR="00950EB4" w:rsidRPr="00950EB4" w:rsidRDefault="00950EB4" w:rsidP="00950EB4">
      <w:pPr>
        <w:autoSpaceDE w:val="0"/>
        <w:autoSpaceDN w:val="0"/>
        <w:adjustRightInd w:val="0"/>
        <w:spacing w:after="0" w:line="276" w:lineRule="auto"/>
        <w:ind w:left="851" w:firstLine="283"/>
        <w:jc w:val="both"/>
        <w:rPr>
          <w:rFonts w:ascii="Times New Roman" w:hAnsi="Times New Roman"/>
          <w:sz w:val="24"/>
          <w:szCs w:val="24"/>
        </w:rPr>
      </w:pPr>
      <w:r w:rsidRPr="00950EB4">
        <w:rPr>
          <w:rFonts w:ascii="Times New Roman" w:hAnsi="Times New Roman"/>
          <w:sz w:val="24"/>
          <w:szCs w:val="24"/>
        </w:rPr>
        <w:t xml:space="preserve">From the data above, the learner felt difficulties in translation. Translation is translating the SL to the target language or translation is thought of as conversion of a written text in one language into a written text in another, though the modern emergence of the simultaneous translator or professional interpreter at international conferences keeps the oral side of translation very much alive. Translation just replacing the language to another language, but the message from the text did not lose. The task of the translator, they should translate to another language. In this case, the researcher has been finished interviewing some of the students about their difficulties in the translation process. </w:t>
      </w:r>
    </w:p>
    <w:p w:rsidR="00950EB4" w:rsidRPr="00950EB4" w:rsidRDefault="00950EB4" w:rsidP="00950EB4">
      <w:pPr>
        <w:autoSpaceDE w:val="0"/>
        <w:autoSpaceDN w:val="0"/>
        <w:adjustRightInd w:val="0"/>
        <w:spacing w:line="276" w:lineRule="auto"/>
        <w:ind w:left="851" w:firstLine="283"/>
        <w:jc w:val="both"/>
        <w:rPr>
          <w:rFonts w:ascii="Times New Roman" w:hAnsi="Times New Roman"/>
          <w:sz w:val="24"/>
          <w:szCs w:val="24"/>
        </w:rPr>
      </w:pPr>
      <w:r w:rsidRPr="00950EB4">
        <w:rPr>
          <w:rFonts w:ascii="Times New Roman" w:hAnsi="Times New Roman"/>
          <w:sz w:val="24"/>
          <w:szCs w:val="24"/>
        </w:rPr>
        <w:t>According to Schules (2012), the first impression of the reader is able to understand the text more fully than they would be being able to without them. Hence, in translation, the first target is the reader (book) and audience (movie). The viewer should understand the result of translation that we are doing. Made subtitle is quite easy, students should make the subtitle of movie as short as possible without removing the meaning</w:t>
      </w:r>
    </w:p>
    <w:p w:rsidR="00950EB4" w:rsidRPr="00950EB4" w:rsidRDefault="00950EB4" w:rsidP="00950EB4">
      <w:pPr>
        <w:spacing w:line="276" w:lineRule="auto"/>
        <w:ind w:left="851" w:firstLine="283"/>
        <w:jc w:val="both"/>
        <w:rPr>
          <w:rFonts w:ascii="Times New Roman" w:hAnsi="Times New Roman"/>
          <w:sz w:val="24"/>
          <w:szCs w:val="24"/>
        </w:rPr>
      </w:pPr>
    </w:p>
    <w:p w:rsidR="00B00EE1" w:rsidRPr="00B00EE1" w:rsidRDefault="00B00EE1" w:rsidP="00950EB4">
      <w:pPr>
        <w:spacing w:after="0" w:line="276" w:lineRule="auto"/>
        <w:rPr>
          <w:rFonts w:ascii="Times New Roman" w:hAnsi="Times New Roman"/>
          <w:sz w:val="24"/>
          <w:szCs w:val="24"/>
        </w:rPr>
      </w:pPr>
    </w:p>
    <w:p w:rsidR="00B00EE1" w:rsidRDefault="00950EB4" w:rsidP="00B00EE1">
      <w:pPr>
        <w:pStyle w:val="Heading1"/>
        <w:rPr>
          <w:rFonts w:ascii="Times New Roman" w:hAnsi="Times New Roman"/>
          <w:b/>
          <w:bCs/>
          <w:color w:val="000000"/>
          <w:sz w:val="24"/>
          <w:szCs w:val="24"/>
        </w:rPr>
      </w:pPr>
      <w:r>
        <w:rPr>
          <w:rFonts w:ascii="Times New Roman" w:hAnsi="Times New Roman"/>
          <w:b/>
          <w:bCs/>
          <w:color w:val="000000"/>
          <w:sz w:val="24"/>
          <w:szCs w:val="24"/>
        </w:rPr>
        <w:t>DISCUSSION</w:t>
      </w:r>
    </w:p>
    <w:p w:rsidR="00950EB4" w:rsidRDefault="00950EB4" w:rsidP="00950EB4">
      <w:pPr>
        <w:spacing w:after="0" w:line="276" w:lineRule="auto"/>
        <w:ind w:firstLine="720"/>
        <w:jc w:val="both"/>
        <w:rPr>
          <w:rFonts w:ascii="Times New Roman" w:hAnsi="Times New Roman"/>
          <w:sz w:val="24"/>
        </w:rPr>
      </w:pPr>
      <w:r w:rsidRPr="00950EB4">
        <w:rPr>
          <w:rFonts w:ascii="Times New Roman" w:hAnsi="Times New Roman"/>
          <w:sz w:val="24"/>
        </w:rPr>
        <w:t>In this discussion and finding</w:t>
      </w:r>
      <w:ins w:id="8" w:author="DELL" w:date="2020-05-30T09:31:00Z">
        <w:r w:rsidR="008252DF">
          <w:rPr>
            <w:rFonts w:ascii="Times New Roman" w:hAnsi="Times New Roman"/>
            <w:sz w:val="24"/>
          </w:rPr>
          <w:t>,</w:t>
        </w:r>
      </w:ins>
      <w:r w:rsidRPr="00950EB4">
        <w:rPr>
          <w:rFonts w:ascii="Times New Roman" w:hAnsi="Times New Roman"/>
          <w:sz w:val="24"/>
        </w:rPr>
        <w:t xml:space="preserve"> there are three problems that faced by learners in listening to create subtitle: speed rate, pronunciation and noise.  In line with Guo and Wills (2006) findings, problems with speed rate and noise </w:t>
      </w:r>
      <w:r w:rsidR="008252DF" w:rsidRPr="00950EB4">
        <w:rPr>
          <w:rFonts w:ascii="Times New Roman" w:hAnsi="Times New Roman"/>
          <w:sz w:val="24"/>
        </w:rPr>
        <w:t>could categorize</w:t>
      </w:r>
      <w:r w:rsidRPr="00950EB4">
        <w:rPr>
          <w:rFonts w:ascii="Times New Roman" w:hAnsi="Times New Roman"/>
          <w:sz w:val="24"/>
        </w:rPr>
        <w:t xml:space="preserve"> as non-linguistic problem, whereas the problem of pronunciation could relate to linguistic problems.  However, Guo and Wills (2006) identified more problems other than pronunciation, for example the problems related to vocabulary and syntactic structure. The latter was not found in the present research. </w:t>
      </w:r>
    </w:p>
    <w:p w:rsidR="00950EB4" w:rsidRDefault="00950EB4" w:rsidP="00950EB4">
      <w:pPr>
        <w:spacing w:after="0" w:line="276" w:lineRule="auto"/>
        <w:ind w:firstLine="720"/>
        <w:jc w:val="both"/>
        <w:rPr>
          <w:rFonts w:ascii="Times New Roman" w:hAnsi="Times New Roman"/>
          <w:sz w:val="24"/>
        </w:rPr>
      </w:pPr>
      <w:r w:rsidRPr="00950EB4">
        <w:rPr>
          <w:rFonts w:ascii="Times New Roman" w:hAnsi="Times New Roman"/>
          <w:sz w:val="24"/>
        </w:rPr>
        <w:t>In this research, the researcher does the interview on 20 students in different classes. Every class, students take 5 students to get the information. For the difficulties faced in listening in creating subtitling there are 10 students at speed rate,  8 students in too noisy (need a quiet place) and 2 students in pronunciation.</w:t>
      </w:r>
    </w:p>
    <w:p w:rsidR="00950EB4" w:rsidRDefault="00950EB4" w:rsidP="00950EB4">
      <w:pPr>
        <w:spacing w:after="0" w:line="276" w:lineRule="auto"/>
        <w:ind w:firstLine="720"/>
        <w:jc w:val="both"/>
        <w:rPr>
          <w:rFonts w:ascii="Times New Roman" w:hAnsi="Times New Roman"/>
          <w:sz w:val="24"/>
        </w:rPr>
      </w:pPr>
      <w:r w:rsidRPr="00950EB4">
        <w:rPr>
          <w:rFonts w:ascii="Times New Roman" w:hAnsi="Times New Roman"/>
          <w:sz w:val="24"/>
        </w:rPr>
        <w:t xml:space="preserve">Other difficulties find in an application (Aegisub). There are three problems faced by the learners in using Aegisub: Synchrony with the time, Translation and Application. In line with Schwarz (2002) finding, problem in creating subtitle uses application be careful with timing (synchrony time). Nevertheless, Schwarz (2002) identified more problem, mouth sign, and speed and movie dialogue. For example, the problem is related to the result of the subtitle created by learners. </w:t>
      </w:r>
    </w:p>
    <w:p w:rsidR="00950EB4" w:rsidRDefault="00950EB4" w:rsidP="00950EB4">
      <w:pPr>
        <w:spacing w:after="0" w:line="276" w:lineRule="auto"/>
        <w:ind w:firstLine="720"/>
        <w:jc w:val="both"/>
        <w:rPr>
          <w:rFonts w:ascii="Times New Roman" w:hAnsi="Times New Roman"/>
          <w:sz w:val="24"/>
        </w:rPr>
      </w:pPr>
      <w:r w:rsidRPr="00950EB4">
        <w:rPr>
          <w:rFonts w:ascii="Times New Roman" w:hAnsi="Times New Roman"/>
          <w:sz w:val="24"/>
        </w:rPr>
        <w:lastRenderedPageBreak/>
        <w:t xml:space="preserve">McClarty (2013) argued creative subtitling may be described as subtitling practice that tailor subtitle in terms of their style, layout and choice of translation approach to the film and audience at hand. Besides from the explanation above, the researcher concluded the problem in creating subtitling using Aegisub are synchronized, application and translation. Synchrony with the time is the crucial difficulties for students who create subtitle as the beginner. Students should make it suitable, the subtitle with the movie should be appropriate. Thus, students must be sensitivity in looking the movie, especially in the cutting off the time. </w:t>
      </w:r>
    </w:p>
    <w:p w:rsidR="00950EB4" w:rsidRDefault="00950EB4" w:rsidP="00950EB4">
      <w:pPr>
        <w:spacing w:after="0" w:line="276" w:lineRule="auto"/>
        <w:ind w:firstLine="720"/>
        <w:jc w:val="both"/>
        <w:rPr>
          <w:rFonts w:ascii="Times New Roman" w:hAnsi="Times New Roman"/>
          <w:sz w:val="24"/>
        </w:rPr>
      </w:pPr>
      <w:r w:rsidRPr="00950EB4">
        <w:rPr>
          <w:rFonts w:ascii="Times New Roman" w:hAnsi="Times New Roman"/>
          <w:sz w:val="24"/>
        </w:rPr>
        <w:t>Translation in the movie (subtitling) is different with printed, because in creating subtitle sentence and punctuation is calculated.  According to (Pratama, 2010; Untari and Sanjaya, 2015: 24) “creating a subtitle has a standard such as layout, duration and punctuation” and there are include the role of subtitle. Thus, almost students feel difficult to translate it, because they should make it simple without removing the meaning. For the students it is a challenge. Thus, student can improve and practice in creating subtitle, movie from English to Indonesia. And the last is the problem of the application. Means, the PC doesn’t suitably install the Aegisub. Students who get the problem are not too much. Students who get the problem in synchrony time are 8 students, students who get the problem in translation are 9 students and problem of the application are 2 students.</w:t>
      </w:r>
    </w:p>
    <w:p w:rsidR="00950EB4" w:rsidRDefault="00950EB4" w:rsidP="00950EB4">
      <w:pPr>
        <w:spacing w:after="0" w:line="276" w:lineRule="auto"/>
        <w:ind w:firstLine="720"/>
        <w:jc w:val="both"/>
        <w:rPr>
          <w:ins w:id="9" w:author="DELL" w:date="2020-05-30T09:31:00Z"/>
          <w:rFonts w:ascii="Times New Roman" w:hAnsi="Times New Roman"/>
          <w:sz w:val="24"/>
        </w:rPr>
      </w:pPr>
      <w:r w:rsidRPr="00950EB4">
        <w:rPr>
          <w:rFonts w:ascii="Times New Roman" w:hAnsi="Times New Roman"/>
          <w:sz w:val="24"/>
        </w:rPr>
        <w:t>Every learner has other problems in learning new thing, especially creating subtitle using Aegisub. In the class, the lecturer gives the direction to the students in creating subtitle. The lecturer gives some examples of movies and gives the example how to use Aegisub. Although, the important is students always learn, focus and practice.</w:t>
      </w:r>
    </w:p>
    <w:p w:rsidR="008252DF" w:rsidRDefault="008252DF" w:rsidP="00950EB4">
      <w:pPr>
        <w:spacing w:after="0" w:line="276" w:lineRule="auto"/>
        <w:ind w:firstLine="720"/>
        <w:jc w:val="both"/>
        <w:rPr>
          <w:ins w:id="10" w:author="DELL" w:date="2020-05-30T09:31:00Z"/>
          <w:rFonts w:ascii="Times New Roman" w:hAnsi="Times New Roman"/>
          <w:sz w:val="24"/>
        </w:rPr>
      </w:pPr>
    </w:p>
    <w:p w:rsidR="008252DF" w:rsidRDefault="008252DF" w:rsidP="00950EB4">
      <w:pPr>
        <w:spacing w:after="0" w:line="276" w:lineRule="auto"/>
        <w:ind w:firstLine="720"/>
        <w:jc w:val="both"/>
        <w:rPr>
          <w:ins w:id="11" w:author="DELL" w:date="2020-05-30T09:31:00Z"/>
          <w:rFonts w:ascii="Times New Roman" w:hAnsi="Times New Roman"/>
          <w:sz w:val="24"/>
        </w:rPr>
      </w:pPr>
    </w:p>
    <w:p w:rsidR="008252DF" w:rsidRDefault="008252DF" w:rsidP="00950EB4">
      <w:pPr>
        <w:spacing w:after="0" w:line="276" w:lineRule="auto"/>
        <w:ind w:firstLine="720"/>
        <w:jc w:val="both"/>
        <w:rPr>
          <w:ins w:id="12" w:author="DELL" w:date="2020-05-30T09:31:00Z"/>
          <w:rFonts w:ascii="Times New Roman" w:hAnsi="Times New Roman"/>
          <w:sz w:val="24"/>
        </w:rPr>
      </w:pPr>
    </w:p>
    <w:p w:rsidR="008252DF" w:rsidRDefault="008252DF" w:rsidP="00950EB4">
      <w:pPr>
        <w:spacing w:after="0" w:line="276" w:lineRule="auto"/>
        <w:ind w:firstLine="720"/>
        <w:jc w:val="both"/>
        <w:rPr>
          <w:ins w:id="13" w:author="DELL" w:date="2020-05-30T09:31:00Z"/>
          <w:rFonts w:ascii="Times New Roman" w:hAnsi="Times New Roman"/>
          <w:sz w:val="24"/>
        </w:rPr>
      </w:pPr>
    </w:p>
    <w:p w:rsidR="008252DF" w:rsidRDefault="008252DF" w:rsidP="00950EB4">
      <w:pPr>
        <w:spacing w:after="0" w:line="276" w:lineRule="auto"/>
        <w:ind w:firstLine="720"/>
        <w:jc w:val="both"/>
        <w:rPr>
          <w:ins w:id="14" w:author="DELL" w:date="2020-05-30T09:31:00Z"/>
          <w:rFonts w:ascii="Times New Roman" w:hAnsi="Times New Roman"/>
          <w:sz w:val="24"/>
        </w:rPr>
      </w:pPr>
    </w:p>
    <w:p w:rsidR="008252DF" w:rsidRDefault="008252DF" w:rsidP="00950EB4">
      <w:pPr>
        <w:spacing w:after="0" w:line="276" w:lineRule="auto"/>
        <w:ind w:firstLine="720"/>
        <w:jc w:val="both"/>
        <w:rPr>
          <w:ins w:id="15" w:author="DELL" w:date="2020-05-30T09:31:00Z"/>
          <w:rFonts w:ascii="Times New Roman" w:hAnsi="Times New Roman"/>
          <w:sz w:val="24"/>
        </w:rPr>
      </w:pPr>
    </w:p>
    <w:p w:rsidR="008252DF" w:rsidRDefault="008252DF" w:rsidP="00950EB4">
      <w:pPr>
        <w:spacing w:after="0" w:line="276" w:lineRule="auto"/>
        <w:ind w:firstLine="720"/>
        <w:jc w:val="both"/>
        <w:rPr>
          <w:ins w:id="16" w:author="DELL" w:date="2020-05-30T09:31:00Z"/>
          <w:rFonts w:ascii="Times New Roman" w:hAnsi="Times New Roman"/>
          <w:sz w:val="24"/>
        </w:rPr>
      </w:pPr>
    </w:p>
    <w:p w:rsidR="008252DF" w:rsidRDefault="008252DF" w:rsidP="00950EB4">
      <w:pPr>
        <w:spacing w:after="0" w:line="276" w:lineRule="auto"/>
        <w:ind w:firstLine="720"/>
        <w:jc w:val="both"/>
        <w:rPr>
          <w:ins w:id="17" w:author="DELL" w:date="2020-05-30T09:31:00Z"/>
          <w:rFonts w:ascii="Times New Roman" w:hAnsi="Times New Roman"/>
          <w:sz w:val="24"/>
        </w:rPr>
      </w:pPr>
    </w:p>
    <w:p w:rsidR="008252DF" w:rsidRDefault="008252DF" w:rsidP="00950EB4">
      <w:pPr>
        <w:spacing w:after="0" w:line="276" w:lineRule="auto"/>
        <w:ind w:firstLine="720"/>
        <w:jc w:val="both"/>
        <w:rPr>
          <w:ins w:id="18" w:author="DELL" w:date="2020-05-30T09:31:00Z"/>
          <w:rFonts w:ascii="Times New Roman" w:hAnsi="Times New Roman"/>
          <w:sz w:val="24"/>
        </w:rPr>
      </w:pPr>
    </w:p>
    <w:p w:rsidR="008252DF" w:rsidRDefault="008252DF" w:rsidP="00950EB4">
      <w:pPr>
        <w:spacing w:after="0" w:line="276" w:lineRule="auto"/>
        <w:ind w:firstLine="720"/>
        <w:jc w:val="both"/>
        <w:rPr>
          <w:ins w:id="19" w:author="DELL" w:date="2020-05-30T09:31:00Z"/>
          <w:rFonts w:ascii="Times New Roman" w:hAnsi="Times New Roman"/>
          <w:sz w:val="24"/>
        </w:rPr>
      </w:pPr>
    </w:p>
    <w:p w:rsidR="008252DF" w:rsidRDefault="008252DF" w:rsidP="00950EB4">
      <w:pPr>
        <w:spacing w:after="0" w:line="276" w:lineRule="auto"/>
        <w:ind w:firstLine="720"/>
        <w:jc w:val="both"/>
        <w:rPr>
          <w:ins w:id="20" w:author="DELL" w:date="2020-05-30T09:31:00Z"/>
          <w:rFonts w:ascii="Times New Roman" w:hAnsi="Times New Roman"/>
          <w:sz w:val="24"/>
        </w:rPr>
      </w:pPr>
    </w:p>
    <w:p w:rsidR="008252DF" w:rsidRDefault="008252DF" w:rsidP="00950EB4">
      <w:pPr>
        <w:spacing w:after="0" w:line="276" w:lineRule="auto"/>
        <w:ind w:firstLine="720"/>
        <w:jc w:val="both"/>
        <w:rPr>
          <w:ins w:id="21" w:author="DELL" w:date="2020-05-30T09:31:00Z"/>
          <w:rFonts w:ascii="Times New Roman" w:hAnsi="Times New Roman"/>
          <w:sz w:val="24"/>
        </w:rPr>
      </w:pPr>
    </w:p>
    <w:p w:rsidR="008252DF" w:rsidRDefault="008252DF" w:rsidP="00950EB4">
      <w:pPr>
        <w:spacing w:after="0" w:line="276" w:lineRule="auto"/>
        <w:ind w:firstLine="720"/>
        <w:jc w:val="both"/>
        <w:rPr>
          <w:ins w:id="22" w:author="DELL" w:date="2020-05-30T09:31:00Z"/>
          <w:rFonts w:ascii="Times New Roman" w:hAnsi="Times New Roman"/>
          <w:sz w:val="24"/>
        </w:rPr>
      </w:pPr>
    </w:p>
    <w:p w:rsidR="008252DF" w:rsidRDefault="008252DF" w:rsidP="00950EB4">
      <w:pPr>
        <w:spacing w:after="0" w:line="276" w:lineRule="auto"/>
        <w:ind w:firstLine="720"/>
        <w:jc w:val="both"/>
        <w:rPr>
          <w:ins w:id="23" w:author="DELL" w:date="2020-05-30T09:31:00Z"/>
          <w:rFonts w:ascii="Times New Roman" w:hAnsi="Times New Roman"/>
          <w:sz w:val="24"/>
        </w:rPr>
      </w:pPr>
    </w:p>
    <w:p w:rsidR="008252DF" w:rsidRDefault="008252DF" w:rsidP="00950EB4">
      <w:pPr>
        <w:spacing w:after="0" w:line="276" w:lineRule="auto"/>
        <w:ind w:firstLine="720"/>
        <w:jc w:val="both"/>
        <w:rPr>
          <w:ins w:id="24" w:author="DELL" w:date="2020-05-30T09:31:00Z"/>
          <w:rFonts w:ascii="Times New Roman" w:hAnsi="Times New Roman"/>
          <w:sz w:val="24"/>
        </w:rPr>
      </w:pPr>
    </w:p>
    <w:p w:rsidR="008252DF" w:rsidRDefault="008252DF" w:rsidP="00950EB4">
      <w:pPr>
        <w:spacing w:after="0" w:line="276" w:lineRule="auto"/>
        <w:ind w:firstLine="720"/>
        <w:jc w:val="both"/>
        <w:rPr>
          <w:ins w:id="25" w:author="DELL" w:date="2020-05-30T09:31:00Z"/>
          <w:rFonts w:ascii="Times New Roman" w:hAnsi="Times New Roman"/>
          <w:sz w:val="24"/>
        </w:rPr>
      </w:pPr>
    </w:p>
    <w:p w:rsidR="008252DF" w:rsidRDefault="008252DF" w:rsidP="00950EB4">
      <w:pPr>
        <w:spacing w:after="0" w:line="276" w:lineRule="auto"/>
        <w:ind w:firstLine="720"/>
        <w:jc w:val="both"/>
        <w:rPr>
          <w:rFonts w:ascii="Times New Roman" w:hAnsi="Times New Roman"/>
          <w:sz w:val="24"/>
          <w:lang w:val="id-ID"/>
        </w:rPr>
      </w:pPr>
    </w:p>
    <w:p w:rsidR="007C29D9" w:rsidRPr="007C29D9" w:rsidRDefault="007C29D9" w:rsidP="00950EB4">
      <w:pPr>
        <w:spacing w:after="0" w:line="276" w:lineRule="auto"/>
        <w:ind w:firstLine="720"/>
        <w:jc w:val="both"/>
        <w:rPr>
          <w:rFonts w:ascii="Times New Roman" w:hAnsi="Times New Roman"/>
          <w:sz w:val="24"/>
          <w:lang w:val="id-ID"/>
        </w:rPr>
      </w:pPr>
    </w:p>
    <w:p w:rsidR="00B00EE1" w:rsidRPr="00950EB4" w:rsidRDefault="00950EB4" w:rsidP="00950EB4">
      <w:pPr>
        <w:spacing w:after="0" w:line="276" w:lineRule="auto"/>
        <w:jc w:val="both"/>
        <w:rPr>
          <w:rFonts w:ascii="Times New Roman" w:hAnsi="Times New Roman"/>
          <w:b/>
          <w:sz w:val="24"/>
        </w:rPr>
      </w:pPr>
      <w:r>
        <w:rPr>
          <w:rFonts w:ascii="Times New Roman" w:hAnsi="Times New Roman"/>
          <w:b/>
          <w:sz w:val="24"/>
        </w:rPr>
        <w:lastRenderedPageBreak/>
        <w:t>REFERENCES</w:t>
      </w:r>
    </w:p>
    <w:p w:rsidR="00B00EE1" w:rsidRPr="00B00EE1" w:rsidRDefault="00B00EE1" w:rsidP="00B00EE1">
      <w:pPr>
        <w:spacing w:after="0"/>
        <w:rPr>
          <w:rFonts w:ascii="Times New Roman" w:hAnsi="Times New Roman"/>
          <w:sz w:val="24"/>
          <w:szCs w:val="24"/>
        </w:rPr>
      </w:pPr>
    </w:p>
    <w:p w:rsidR="00BC372D"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Azizah, N.Z and Yaumi, M. </w:t>
      </w:r>
      <w:r>
        <w:rPr>
          <w:rFonts w:ascii="Times New Roman" w:hAnsi="Times New Roman"/>
          <w:sz w:val="24"/>
          <w:szCs w:val="24"/>
        </w:rPr>
        <w:t xml:space="preserve">(2018). </w:t>
      </w:r>
      <w:r w:rsidRPr="00950EB4">
        <w:rPr>
          <w:rFonts w:ascii="Times New Roman" w:hAnsi="Times New Roman"/>
          <w:sz w:val="24"/>
          <w:szCs w:val="24"/>
        </w:rPr>
        <w:t>The influence of subtitle film on students’ listening</w:t>
      </w:r>
      <w:r>
        <w:rPr>
          <w:rFonts w:ascii="Times New Roman" w:hAnsi="Times New Roman"/>
          <w:sz w:val="24"/>
          <w:szCs w:val="24"/>
        </w:rPr>
        <w:t xml:space="preserve"> motivation. </w:t>
      </w:r>
      <w:r w:rsidRPr="00950EB4">
        <w:rPr>
          <w:rFonts w:ascii="Times New Roman" w:hAnsi="Times New Roman"/>
          <w:i/>
          <w:sz w:val="24"/>
          <w:szCs w:val="24"/>
        </w:rPr>
        <w:t>Journal of eternal</w:t>
      </w:r>
      <w:r>
        <w:rPr>
          <w:rFonts w:ascii="Times New Roman" w:hAnsi="Times New Roman"/>
          <w:sz w:val="24"/>
          <w:szCs w:val="24"/>
        </w:rPr>
        <w:t>,</w:t>
      </w:r>
      <w:r w:rsidRPr="00950EB4">
        <w:rPr>
          <w:rFonts w:ascii="Times New Roman" w:hAnsi="Times New Roman"/>
          <w:sz w:val="24"/>
          <w:szCs w:val="24"/>
        </w:rPr>
        <w:t xml:space="preserve"> </w:t>
      </w:r>
      <w:r>
        <w:rPr>
          <w:rFonts w:ascii="Times New Roman" w:hAnsi="Times New Roman"/>
          <w:sz w:val="24"/>
          <w:szCs w:val="24"/>
        </w:rPr>
        <w:t xml:space="preserve">4(1), </w:t>
      </w:r>
      <w:r w:rsidRPr="00950EB4">
        <w:rPr>
          <w:rFonts w:ascii="Times New Roman" w:hAnsi="Times New Roman"/>
          <w:sz w:val="24"/>
          <w:szCs w:val="24"/>
        </w:rPr>
        <w:t>117 – 125</w:t>
      </w:r>
      <w:r>
        <w:rPr>
          <w:rFonts w:ascii="Times New Roman" w:hAnsi="Times New Roman"/>
          <w:sz w:val="24"/>
          <w:szCs w:val="24"/>
        </w:rPr>
        <w:t>. Retrieved from</w:t>
      </w:r>
      <w:r w:rsidRPr="00950EB4">
        <w:rPr>
          <w:rFonts w:ascii="Times New Roman" w:hAnsi="Times New Roman"/>
          <w:sz w:val="24"/>
          <w:szCs w:val="24"/>
        </w:rPr>
        <w:t xml:space="preserve"> </w:t>
      </w:r>
      <w:hyperlink r:id="rId10" w:history="1">
        <w:r w:rsidRPr="00E21CBF">
          <w:rPr>
            <w:rStyle w:val="Hyperlink"/>
            <w:rFonts w:ascii="Times New Roman" w:hAnsi="Times New Roman"/>
            <w:sz w:val="24"/>
            <w:szCs w:val="24"/>
          </w:rPr>
          <w:t>http://journal.uin-alauddin.ac.id/index.php/eternal/article/view/4902/4677</w:t>
        </w:r>
      </w:hyperlink>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Basari, A and Nugroho, R. </w:t>
      </w:r>
      <w:r>
        <w:rPr>
          <w:rFonts w:ascii="Times New Roman" w:hAnsi="Times New Roman"/>
          <w:sz w:val="24"/>
          <w:szCs w:val="24"/>
        </w:rPr>
        <w:t xml:space="preserve">(2017). </w:t>
      </w:r>
      <w:r w:rsidRPr="00950EB4">
        <w:rPr>
          <w:rFonts w:ascii="Times New Roman" w:hAnsi="Times New Roman"/>
          <w:sz w:val="24"/>
          <w:szCs w:val="24"/>
        </w:rPr>
        <w:t xml:space="preserve">The Use of Aegisub in Teaching Audiovisual Translation Classes: A Review on it Based Subtitling Course. </w:t>
      </w:r>
      <w:r w:rsidRPr="00950EB4">
        <w:rPr>
          <w:rFonts w:ascii="Times New Roman" w:hAnsi="Times New Roman"/>
          <w:i/>
          <w:sz w:val="24"/>
          <w:szCs w:val="24"/>
        </w:rPr>
        <w:t>Article Journal of English Study Program</w:t>
      </w:r>
      <w:r w:rsidRPr="00950EB4">
        <w:rPr>
          <w:rFonts w:ascii="Times New Roman" w:hAnsi="Times New Roman"/>
          <w:sz w:val="24"/>
          <w:szCs w:val="24"/>
        </w:rPr>
        <w:t>. Universitas Dian Nusantara,</w:t>
      </w:r>
      <w:r>
        <w:rPr>
          <w:rFonts w:ascii="Times New Roman" w:hAnsi="Times New Roman"/>
          <w:sz w:val="24"/>
          <w:szCs w:val="24"/>
        </w:rPr>
        <w:t xml:space="preserve">   49 – 56</w:t>
      </w:r>
      <w:r w:rsidRPr="00950EB4">
        <w:rPr>
          <w:rFonts w:ascii="Times New Roman" w:hAnsi="Times New Roman"/>
          <w:sz w:val="24"/>
          <w:szCs w:val="24"/>
        </w:rPr>
        <w:t>.</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Bulut, B and Karasakaloğlu, N. </w:t>
      </w:r>
      <w:r>
        <w:rPr>
          <w:rFonts w:ascii="Times New Roman" w:hAnsi="Times New Roman"/>
          <w:sz w:val="24"/>
          <w:szCs w:val="24"/>
        </w:rPr>
        <w:t xml:space="preserve">(2017). </w:t>
      </w:r>
      <w:r w:rsidRPr="00950EB4">
        <w:rPr>
          <w:rFonts w:ascii="Times New Roman" w:hAnsi="Times New Roman"/>
          <w:sz w:val="24"/>
          <w:szCs w:val="24"/>
        </w:rPr>
        <w:t xml:space="preserve">Benefiting from Listening in Vocabulary Development. </w:t>
      </w:r>
      <w:r w:rsidRPr="00950EB4">
        <w:rPr>
          <w:rFonts w:ascii="Times New Roman" w:hAnsi="Times New Roman"/>
          <w:i/>
          <w:sz w:val="24"/>
          <w:szCs w:val="24"/>
        </w:rPr>
        <w:t>Journal of Education and Training Studies</w:t>
      </w:r>
      <w:r w:rsidRPr="00950EB4">
        <w:rPr>
          <w:rFonts w:ascii="Times New Roman" w:hAnsi="Times New Roman"/>
          <w:sz w:val="24"/>
          <w:szCs w:val="24"/>
        </w:rPr>
        <w:t xml:space="preserve">, </w:t>
      </w:r>
      <w:r>
        <w:rPr>
          <w:rFonts w:ascii="Times New Roman" w:hAnsi="Times New Roman"/>
          <w:sz w:val="24"/>
          <w:szCs w:val="24"/>
        </w:rPr>
        <w:t>5(12), 99 – 109</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Cintas, J.D and Muñoz, M.P. </w:t>
      </w:r>
      <w:r>
        <w:rPr>
          <w:rFonts w:ascii="Times New Roman" w:hAnsi="Times New Roman"/>
          <w:sz w:val="24"/>
          <w:szCs w:val="24"/>
        </w:rPr>
        <w:t xml:space="preserve">(2007). </w:t>
      </w:r>
      <w:r w:rsidRPr="00950EB4">
        <w:rPr>
          <w:rFonts w:ascii="Times New Roman" w:hAnsi="Times New Roman"/>
          <w:sz w:val="24"/>
          <w:szCs w:val="24"/>
        </w:rPr>
        <w:t>Fansubs: Audiovisual Translation in an Amateur Environment</w:t>
      </w:r>
      <w:r w:rsidRPr="00950EB4">
        <w:rPr>
          <w:rFonts w:ascii="Times New Roman" w:hAnsi="Times New Roman"/>
          <w:i/>
          <w:sz w:val="24"/>
          <w:szCs w:val="24"/>
        </w:rPr>
        <w:t>. In The Journal of Specialised Translation</w:t>
      </w:r>
      <w:r w:rsidRPr="00950EB4">
        <w:rPr>
          <w:rFonts w:ascii="Times New Roman" w:hAnsi="Times New Roman"/>
          <w:sz w:val="24"/>
          <w:szCs w:val="24"/>
        </w:rPr>
        <w:t xml:space="preserve"> 6 , edited by L.Desblanche et al., 37-52</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Chang, Y.L., Chang, T.S., and Kuo, C.H.</w:t>
      </w:r>
      <w:r>
        <w:rPr>
          <w:rFonts w:ascii="Times New Roman" w:hAnsi="Times New Roman"/>
          <w:sz w:val="24"/>
          <w:szCs w:val="24"/>
        </w:rPr>
        <w:t xml:space="preserve">(1995). </w:t>
      </w:r>
      <w:r w:rsidRPr="00950EB4">
        <w:rPr>
          <w:rFonts w:ascii="Times New Roman" w:hAnsi="Times New Roman"/>
          <w:i/>
          <w:sz w:val="24"/>
          <w:szCs w:val="24"/>
        </w:rPr>
        <w:t>Listening difficulties and learner strategies of non - native speakers.</w:t>
      </w:r>
      <w:r w:rsidRPr="00950EB4">
        <w:rPr>
          <w:rFonts w:ascii="Times New Roman" w:hAnsi="Times New Roman"/>
          <w:sz w:val="24"/>
          <w:szCs w:val="24"/>
        </w:rPr>
        <w:t xml:space="preserve"> The ninth Conference on English Teaching and Learning in the Republic of China., p 145-158. Taipei: Crane.</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Gilakjani, A. P. and Sabouri, N. B.</w:t>
      </w:r>
      <w:r>
        <w:rPr>
          <w:rFonts w:ascii="Times New Roman" w:hAnsi="Times New Roman"/>
          <w:sz w:val="24"/>
          <w:szCs w:val="24"/>
        </w:rPr>
        <w:t xml:space="preserve"> (2016)</w:t>
      </w:r>
      <w:r w:rsidRPr="00950EB4">
        <w:rPr>
          <w:rFonts w:ascii="Times New Roman" w:hAnsi="Times New Roman"/>
          <w:sz w:val="24"/>
          <w:szCs w:val="24"/>
        </w:rPr>
        <w:t xml:space="preserve"> Learners’ Listening Comprehension Difficulties in English Language Learning: A Literature Review. </w:t>
      </w:r>
      <w:r w:rsidRPr="00950EB4">
        <w:rPr>
          <w:rFonts w:ascii="Times New Roman" w:hAnsi="Times New Roman"/>
          <w:i/>
          <w:sz w:val="24"/>
          <w:szCs w:val="24"/>
        </w:rPr>
        <w:t>English Language Teaching</w:t>
      </w:r>
      <w:r w:rsidRPr="00950EB4">
        <w:rPr>
          <w:rFonts w:ascii="Times New Roman" w:hAnsi="Times New Roman"/>
          <w:sz w:val="24"/>
          <w:szCs w:val="24"/>
        </w:rPr>
        <w:t>, 9(6), “p 123-133”</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Graham, S. </w:t>
      </w:r>
      <w:r>
        <w:rPr>
          <w:rFonts w:ascii="Times New Roman" w:hAnsi="Times New Roman"/>
          <w:sz w:val="24"/>
          <w:szCs w:val="24"/>
        </w:rPr>
        <w:t xml:space="preserve">(2006). </w:t>
      </w:r>
      <w:r w:rsidRPr="00950EB4">
        <w:rPr>
          <w:rFonts w:ascii="Times New Roman" w:hAnsi="Times New Roman"/>
          <w:i/>
          <w:sz w:val="24"/>
          <w:szCs w:val="24"/>
        </w:rPr>
        <w:t>Listening comprehension: The learners’ perspective</w:t>
      </w:r>
      <w:r w:rsidRPr="00950EB4">
        <w:rPr>
          <w:rFonts w:ascii="Times New Roman" w:hAnsi="Times New Roman"/>
          <w:sz w:val="24"/>
          <w:szCs w:val="24"/>
        </w:rPr>
        <w:t>. System, 34, 165–182</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Guo, N. &amp; Wills, R. (2006). An investigation of factors influencing English listening comprehension and possible measures for improvement. </w:t>
      </w:r>
      <w:r w:rsidRPr="00950EB4">
        <w:rPr>
          <w:rFonts w:ascii="Times New Roman" w:hAnsi="Times New Roman"/>
          <w:i/>
          <w:sz w:val="24"/>
          <w:szCs w:val="24"/>
        </w:rPr>
        <w:t>AER Journal</w:t>
      </w:r>
      <w:r w:rsidRPr="00950EB4">
        <w:rPr>
          <w:rFonts w:ascii="Times New Roman" w:hAnsi="Times New Roman"/>
          <w:sz w:val="24"/>
          <w:szCs w:val="24"/>
        </w:rPr>
        <w:t xml:space="preserve">. 2006 (cited 2019 Dec 20) Available from: </w:t>
      </w:r>
      <w:hyperlink r:id="rId11" w:history="1">
        <w:r w:rsidRPr="00E21CBF">
          <w:rPr>
            <w:rStyle w:val="Hyperlink"/>
            <w:rFonts w:ascii="Times New Roman" w:hAnsi="Times New Roman"/>
            <w:sz w:val="24"/>
            <w:szCs w:val="24"/>
          </w:rPr>
          <w:t>http://www.aare.edu.au/05pap/guo05088.pdf</w:t>
        </w:r>
      </w:hyperlink>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Hamouda, A. </w:t>
      </w:r>
      <w:r>
        <w:rPr>
          <w:rFonts w:ascii="Times New Roman" w:hAnsi="Times New Roman"/>
          <w:sz w:val="24"/>
          <w:szCs w:val="24"/>
        </w:rPr>
        <w:t xml:space="preserve">(2013). </w:t>
      </w:r>
      <w:r w:rsidRPr="00950EB4">
        <w:rPr>
          <w:rFonts w:ascii="Times New Roman" w:hAnsi="Times New Roman"/>
          <w:sz w:val="24"/>
          <w:szCs w:val="24"/>
        </w:rPr>
        <w:t xml:space="preserve">An Investigation of Listening Comprehension Problems Encountered by Saudi Students in the EL Listening Classroom. </w:t>
      </w:r>
      <w:r w:rsidRPr="00950EB4">
        <w:rPr>
          <w:rFonts w:ascii="Times New Roman" w:hAnsi="Times New Roman"/>
          <w:i/>
          <w:sz w:val="24"/>
          <w:szCs w:val="24"/>
        </w:rPr>
        <w:t>International Journal of Academic Research in Progressive Education and Development</w:t>
      </w:r>
      <w:r w:rsidRPr="00950EB4">
        <w:rPr>
          <w:rFonts w:ascii="Times New Roman" w:hAnsi="Times New Roman"/>
          <w:sz w:val="24"/>
          <w:szCs w:val="24"/>
        </w:rPr>
        <w:t>, 2(2), “ p 113 – 155”</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Hansan, A. (2000). </w:t>
      </w:r>
      <w:r w:rsidRPr="00950EB4">
        <w:rPr>
          <w:rFonts w:ascii="Times New Roman" w:hAnsi="Times New Roman"/>
          <w:i/>
          <w:sz w:val="24"/>
          <w:szCs w:val="24"/>
        </w:rPr>
        <w:t>Learners’ perceptions of listening comprehension problems. Language, Culture and Curriculum</w:t>
      </w:r>
      <w:r w:rsidRPr="00950EB4">
        <w:rPr>
          <w:rFonts w:ascii="Times New Roman" w:hAnsi="Times New Roman"/>
          <w:sz w:val="24"/>
          <w:szCs w:val="24"/>
        </w:rPr>
        <w:t>, 13, 137-152</w:t>
      </w:r>
    </w:p>
    <w:p w:rsidR="00950EB4" w:rsidRP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Hwaider, S. M.</w:t>
      </w:r>
      <w:r>
        <w:rPr>
          <w:rFonts w:ascii="Times New Roman" w:hAnsi="Times New Roman"/>
          <w:sz w:val="24"/>
          <w:szCs w:val="24"/>
        </w:rPr>
        <w:t xml:space="preserve"> (2017).</w:t>
      </w:r>
      <w:r w:rsidRPr="00950EB4">
        <w:rPr>
          <w:rFonts w:ascii="Times New Roman" w:hAnsi="Times New Roman"/>
          <w:sz w:val="24"/>
          <w:szCs w:val="24"/>
        </w:rPr>
        <w:t xml:space="preserve"> Problems of Teaching the Listening Skill to Yemeni EFL Learners. </w:t>
      </w:r>
      <w:r w:rsidRPr="00950EB4">
        <w:rPr>
          <w:rFonts w:ascii="Times New Roman" w:hAnsi="Times New Roman"/>
          <w:i/>
          <w:sz w:val="24"/>
          <w:szCs w:val="24"/>
        </w:rPr>
        <w:t>International Journal of Scientific and Research Publications</w:t>
      </w:r>
      <w:r w:rsidRPr="00950EB4">
        <w:rPr>
          <w:rFonts w:ascii="Times New Roman" w:hAnsi="Times New Roman"/>
          <w:sz w:val="24"/>
          <w:szCs w:val="24"/>
        </w:rPr>
        <w:t>, 7(6), “p 140 – 148”</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Ivarsson, J. </w:t>
      </w:r>
      <w:r>
        <w:rPr>
          <w:rFonts w:ascii="Times New Roman" w:hAnsi="Times New Roman"/>
          <w:sz w:val="24"/>
          <w:szCs w:val="24"/>
        </w:rPr>
        <w:t xml:space="preserve">(1992). </w:t>
      </w:r>
      <w:r w:rsidRPr="00950EB4">
        <w:rPr>
          <w:rFonts w:ascii="Times New Roman" w:hAnsi="Times New Roman"/>
          <w:i/>
          <w:sz w:val="24"/>
          <w:szCs w:val="24"/>
        </w:rPr>
        <w:t>Subtitling for the media : a handbook of an art</w:t>
      </w:r>
      <w:r w:rsidRPr="00950EB4">
        <w:rPr>
          <w:rFonts w:ascii="Times New Roman" w:hAnsi="Times New Roman"/>
          <w:sz w:val="24"/>
          <w:szCs w:val="24"/>
        </w:rPr>
        <w:t>. Stockholm: Transedit</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Koçak, H.</w:t>
      </w:r>
      <w:r>
        <w:rPr>
          <w:rFonts w:ascii="Times New Roman" w:hAnsi="Times New Roman"/>
          <w:sz w:val="24"/>
          <w:szCs w:val="24"/>
        </w:rPr>
        <w:t xml:space="preserve"> (1999).</w:t>
      </w:r>
      <w:r w:rsidRPr="00950EB4">
        <w:rPr>
          <w:rFonts w:ascii="Times New Roman" w:hAnsi="Times New Roman"/>
          <w:sz w:val="24"/>
          <w:szCs w:val="24"/>
        </w:rPr>
        <w:t xml:space="preserve"> The </w:t>
      </w:r>
      <w:r w:rsidRPr="00950EB4">
        <w:rPr>
          <w:rFonts w:ascii="Times New Roman" w:hAnsi="Times New Roman"/>
          <w:i/>
          <w:sz w:val="24"/>
          <w:szCs w:val="24"/>
        </w:rPr>
        <w:t>vocabulary knowledge of the students of health high school</w:t>
      </w:r>
      <w:r w:rsidRPr="00950EB4">
        <w:rPr>
          <w:rFonts w:ascii="Times New Roman" w:hAnsi="Times New Roman"/>
          <w:sz w:val="24"/>
          <w:szCs w:val="24"/>
        </w:rPr>
        <w:t>. Unpublished master’s thesis, Gazi University, Ankara.</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McClarty, R. </w:t>
      </w:r>
      <w:r>
        <w:rPr>
          <w:rFonts w:ascii="Times New Roman" w:hAnsi="Times New Roman"/>
          <w:sz w:val="24"/>
          <w:szCs w:val="24"/>
        </w:rPr>
        <w:t xml:space="preserve">(2013). </w:t>
      </w:r>
      <w:r w:rsidRPr="00950EB4">
        <w:rPr>
          <w:rFonts w:ascii="Times New Roman" w:hAnsi="Times New Roman"/>
          <w:i/>
          <w:sz w:val="24"/>
          <w:szCs w:val="24"/>
        </w:rPr>
        <w:t>In Support of Creative Subtitling: Contemporary Context and Theoretical Framework</w:t>
      </w:r>
      <w:r w:rsidRPr="00950EB4">
        <w:rPr>
          <w:rFonts w:ascii="Times New Roman" w:hAnsi="Times New Roman"/>
          <w:sz w:val="24"/>
          <w:szCs w:val="24"/>
        </w:rPr>
        <w:t>. In Perspectives: Studies in Translatology, 22 (4), 592-606</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Napikul, S., Cedar, P., and Roongrattanakool, D. </w:t>
      </w:r>
      <w:r>
        <w:rPr>
          <w:rFonts w:ascii="Times New Roman" w:hAnsi="Times New Roman"/>
          <w:sz w:val="24"/>
          <w:szCs w:val="24"/>
        </w:rPr>
        <w:t>(2018</w:t>
      </w:r>
      <w:r w:rsidRPr="00950EB4">
        <w:rPr>
          <w:rFonts w:ascii="Times New Roman" w:hAnsi="Times New Roman"/>
          <w:i/>
          <w:sz w:val="24"/>
          <w:szCs w:val="24"/>
        </w:rPr>
        <w:t>). International Journal of Applied Linguistics and English Literature</w:t>
      </w:r>
      <w:r w:rsidRPr="00950EB4">
        <w:rPr>
          <w:rFonts w:ascii="Times New Roman" w:hAnsi="Times New Roman"/>
          <w:sz w:val="24"/>
          <w:szCs w:val="24"/>
        </w:rPr>
        <w:t>, 7(6), “p 104 – 111”</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Perego, E. (2003). Evidence of explicitation in subtitling: towards a </w:t>
      </w:r>
      <w:r w:rsidR="00C75041">
        <w:rPr>
          <w:rFonts w:ascii="Times New Roman" w:hAnsi="Times New Roman"/>
          <w:sz w:val="24"/>
          <w:szCs w:val="24"/>
        </w:rPr>
        <w:t>categorization</w:t>
      </w:r>
      <w:r w:rsidRPr="00950EB4">
        <w:rPr>
          <w:rFonts w:ascii="Times New Roman" w:hAnsi="Times New Roman"/>
          <w:sz w:val="24"/>
          <w:szCs w:val="24"/>
        </w:rPr>
        <w:t xml:space="preserve">. </w:t>
      </w:r>
      <w:r w:rsidRPr="00950EB4">
        <w:rPr>
          <w:rFonts w:ascii="Times New Roman" w:hAnsi="Times New Roman"/>
          <w:i/>
          <w:sz w:val="24"/>
          <w:szCs w:val="24"/>
        </w:rPr>
        <w:t>Journal of Across Languages and Cultures</w:t>
      </w:r>
      <w:r w:rsidRPr="00950EB4">
        <w:rPr>
          <w:rFonts w:ascii="Times New Roman" w:hAnsi="Times New Roman"/>
          <w:sz w:val="24"/>
          <w:szCs w:val="24"/>
        </w:rPr>
        <w:t>, 2003; 4 (1), “p 63–88”</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Rahmad, Y., Yulastri, D and Saptopramono, H. </w:t>
      </w:r>
      <w:r>
        <w:rPr>
          <w:rFonts w:ascii="Times New Roman" w:hAnsi="Times New Roman"/>
          <w:sz w:val="24"/>
          <w:szCs w:val="24"/>
        </w:rPr>
        <w:t xml:space="preserve">(2018). </w:t>
      </w:r>
      <w:r w:rsidRPr="00950EB4">
        <w:rPr>
          <w:rFonts w:ascii="Times New Roman" w:hAnsi="Times New Roman"/>
          <w:sz w:val="24"/>
          <w:szCs w:val="24"/>
        </w:rPr>
        <w:t xml:space="preserve">The Making of English Subtitle for Profile Movie of Padang Pariaman Regency by Using The Aegisub Application. </w:t>
      </w:r>
      <w:r w:rsidRPr="00950EB4">
        <w:rPr>
          <w:rFonts w:ascii="Times New Roman" w:hAnsi="Times New Roman"/>
          <w:i/>
          <w:sz w:val="24"/>
          <w:szCs w:val="24"/>
        </w:rPr>
        <w:t>Journal Polingua of Scientific Journal of Linguistic, Literature and Education</w:t>
      </w:r>
      <w:r w:rsidRPr="00950EB4">
        <w:rPr>
          <w:rFonts w:ascii="Times New Roman" w:hAnsi="Times New Roman"/>
          <w:sz w:val="24"/>
          <w:szCs w:val="24"/>
        </w:rPr>
        <w:t>, 7</w:t>
      </w:r>
      <w:r w:rsidR="00C75041">
        <w:rPr>
          <w:rFonts w:ascii="Times New Roman" w:hAnsi="Times New Roman"/>
          <w:sz w:val="24"/>
          <w:szCs w:val="24"/>
        </w:rPr>
        <w:t xml:space="preserve"> (</w:t>
      </w:r>
      <w:r w:rsidRPr="00950EB4">
        <w:rPr>
          <w:rFonts w:ascii="Times New Roman" w:hAnsi="Times New Roman"/>
          <w:sz w:val="24"/>
          <w:szCs w:val="24"/>
        </w:rPr>
        <w:t>1), “p 1 – 7”</w:t>
      </w:r>
    </w:p>
    <w:p w:rsidR="00950EB4" w:rsidRPr="00C75041" w:rsidRDefault="00950EB4" w:rsidP="00950EB4">
      <w:pPr>
        <w:spacing w:after="0" w:line="240" w:lineRule="auto"/>
        <w:ind w:left="284" w:hanging="284"/>
        <w:jc w:val="both"/>
        <w:rPr>
          <w:rFonts w:ascii="Times New Roman" w:hAnsi="Times New Roman"/>
          <w:i/>
          <w:sz w:val="24"/>
          <w:szCs w:val="24"/>
        </w:rPr>
      </w:pPr>
      <w:r w:rsidRPr="00950EB4">
        <w:rPr>
          <w:rFonts w:ascii="Times New Roman" w:hAnsi="Times New Roman"/>
          <w:sz w:val="24"/>
          <w:szCs w:val="24"/>
        </w:rPr>
        <w:lastRenderedPageBreak/>
        <w:t xml:space="preserve">Rohmantika, A and Arista, P. D. </w:t>
      </w:r>
      <w:r>
        <w:rPr>
          <w:rFonts w:ascii="Times New Roman" w:hAnsi="Times New Roman"/>
          <w:sz w:val="24"/>
          <w:szCs w:val="24"/>
        </w:rPr>
        <w:t xml:space="preserve">(2019). </w:t>
      </w:r>
      <w:r w:rsidRPr="00950EB4">
        <w:rPr>
          <w:rFonts w:ascii="Times New Roman" w:hAnsi="Times New Roman"/>
          <w:sz w:val="24"/>
          <w:szCs w:val="24"/>
        </w:rPr>
        <w:t xml:space="preserve">The Use of Aegisub Subtitling Editor In Subtitling Class in IAIN Surakarta. </w:t>
      </w:r>
      <w:r w:rsidRPr="00C75041">
        <w:rPr>
          <w:rFonts w:ascii="Times New Roman" w:hAnsi="Times New Roman"/>
          <w:i/>
          <w:sz w:val="24"/>
          <w:szCs w:val="24"/>
        </w:rPr>
        <w:t>Journal of Methapor, 1(1), “p 50 – 61”</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Rost, M. </w:t>
      </w:r>
      <w:r>
        <w:rPr>
          <w:rFonts w:ascii="Times New Roman" w:hAnsi="Times New Roman"/>
          <w:sz w:val="24"/>
          <w:szCs w:val="24"/>
        </w:rPr>
        <w:t xml:space="preserve">(2013). </w:t>
      </w:r>
      <w:r w:rsidRPr="00950EB4">
        <w:rPr>
          <w:rFonts w:ascii="Times New Roman" w:hAnsi="Times New Roman"/>
          <w:sz w:val="24"/>
          <w:szCs w:val="24"/>
        </w:rPr>
        <w:t>Teaching and Researching Listening (2nd.ed</w:t>
      </w:r>
      <w:r w:rsidRPr="00C75041">
        <w:rPr>
          <w:rFonts w:ascii="Times New Roman" w:hAnsi="Times New Roman"/>
          <w:i/>
          <w:sz w:val="24"/>
          <w:szCs w:val="24"/>
        </w:rPr>
        <w:t>.). TESL.EJ (Teaching English as a second or Foreign Language)</w:t>
      </w:r>
      <w:r w:rsidRPr="00950EB4">
        <w:rPr>
          <w:rFonts w:ascii="Times New Roman" w:hAnsi="Times New Roman"/>
          <w:sz w:val="24"/>
          <w:szCs w:val="24"/>
        </w:rPr>
        <w:t>, 16(4), “p 1 – 3”</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Sae</w:t>
      </w:r>
      <w:r>
        <w:rPr>
          <w:rFonts w:ascii="Times New Roman" w:hAnsi="Times New Roman"/>
          <w:sz w:val="24"/>
          <w:szCs w:val="24"/>
        </w:rPr>
        <w:t xml:space="preserve">d, A., Yazdani, A., and Askary. (2016). </w:t>
      </w:r>
      <w:r w:rsidRPr="00950EB4">
        <w:rPr>
          <w:rFonts w:ascii="Times New Roman" w:hAnsi="Times New Roman"/>
          <w:sz w:val="24"/>
          <w:szCs w:val="24"/>
        </w:rPr>
        <w:t>M. Film Subtitles and Listening Comprehension Ability of Intermediate EFL Learners</w:t>
      </w:r>
      <w:r w:rsidRPr="00C75041">
        <w:rPr>
          <w:rFonts w:ascii="Times New Roman" w:hAnsi="Times New Roman"/>
          <w:i/>
          <w:sz w:val="24"/>
          <w:szCs w:val="24"/>
        </w:rPr>
        <w:t>. International Journal of Applied Linguistics and Translation</w:t>
      </w:r>
      <w:r w:rsidRPr="00950EB4">
        <w:rPr>
          <w:rFonts w:ascii="Times New Roman" w:hAnsi="Times New Roman"/>
          <w:sz w:val="24"/>
          <w:szCs w:val="24"/>
        </w:rPr>
        <w:t>, 2( 3), “p  29-32”</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Saraswaty, D.R. </w:t>
      </w:r>
      <w:r>
        <w:rPr>
          <w:rFonts w:ascii="Times New Roman" w:hAnsi="Times New Roman"/>
          <w:sz w:val="24"/>
          <w:szCs w:val="24"/>
        </w:rPr>
        <w:t xml:space="preserve">(2018). </w:t>
      </w:r>
      <w:r w:rsidRPr="00950EB4">
        <w:rPr>
          <w:rFonts w:ascii="Times New Roman" w:hAnsi="Times New Roman"/>
          <w:sz w:val="24"/>
          <w:szCs w:val="24"/>
        </w:rPr>
        <w:t xml:space="preserve">Learners’ difficulties &amp; strategies in listening comprehension. </w:t>
      </w:r>
      <w:r w:rsidRPr="00C75041">
        <w:rPr>
          <w:rFonts w:ascii="Times New Roman" w:hAnsi="Times New Roman"/>
          <w:i/>
          <w:sz w:val="24"/>
          <w:szCs w:val="24"/>
        </w:rPr>
        <w:t>English Community Journal</w:t>
      </w:r>
      <w:r w:rsidRPr="00950EB4">
        <w:rPr>
          <w:rFonts w:ascii="Times New Roman" w:hAnsi="Times New Roman"/>
          <w:sz w:val="24"/>
          <w:szCs w:val="24"/>
        </w:rPr>
        <w:t>, 2(1), “p 139 – 152”</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Schules, D. M. </w:t>
      </w:r>
      <w:r>
        <w:rPr>
          <w:rFonts w:ascii="Times New Roman" w:hAnsi="Times New Roman"/>
          <w:sz w:val="24"/>
          <w:szCs w:val="24"/>
        </w:rPr>
        <w:t xml:space="preserve">(2012). </w:t>
      </w:r>
      <w:r w:rsidRPr="00C75041">
        <w:rPr>
          <w:rFonts w:ascii="Times New Roman" w:hAnsi="Times New Roman"/>
          <w:i/>
          <w:sz w:val="24"/>
          <w:szCs w:val="24"/>
        </w:rPr>
        <w:t>Anime Fansubs: Translation and Media Engagement in Ludic Practice</w:t>
      </w:r>
      <w:r w:rsidRPr="00950EB4">
        <w:rPr>
          <w:rFonts w:ascii="Times New Roman" w:hAnsi="Times New Roman"/>
          <w:sz w:val="24"/>
          <w:szCs w:val="24"/>
        </w:rPr>
        <w:t>. Doctoral Thesis. Iowa: University of Iowa</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Schwarz, B. </w:t>
      </w:r>
      <w:r>
        <w:rPr>
          <w:rFonts w:ascii="Times New Roman" w:hAnsi="Times New Roman"/>
          <w:sz w:val="24"/>
          <w:szCs w:val="24"/>
        </w:rPr>
        <w:t xml:space="preserve">(2002). </w:t>
      </w:r>
      <w:r w:rsidRPr="00C75041">
        <w:rPr>
          <w:rFonts w:ascii="Times New Roman" w:hAnsi="Times New Roman"/>
          <w:i/>
          <w:sz w:val="24"/>
          <w:szCs w:val="24"/>
        </w:rPr>
        <w:t xml:space="preserve">Translation in a Confined Space—Film Subtitling with special reference to Dennis Potter’s “Lipstick on Your Collar” Part </w:t>
      </w:r>
      <w:r w:rsidRPr="00950EB4">
        <w:rPr>
          <w:rFonts w:ascii="Times New Roman" w:hAnsi="Times New Roman"/>
          <w:sz w:val="24"/>
          <w:szCs w:val="24"/>
        </w:rPr>
        <w:t xml:space="preserve">1. (Cited 2019 Dec 20) Availble from: </w:t>
      </w:r>
      <w:hyperlink r:id="rId12" w:history="1">
        <w:r w:rsidRPr="00E21CBF">
          <w:rPr>
            <w:rStyle w:val="Hyperlink"/>
            <w:rFonts w:ascii="Times New Roman" w:hAnsi="Times New Roman"/>
            <w:sz w:val="24"/>
            <w:szCs w:val="24"/>
          </w:rPr>
          <w:t>https://translationjournal.net/journal/22subtitles.htm</w:t>
        </w:r>
      </w:hyperlink>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Sun, K. C. </w:t>
      </w:r>
      <w:r>
        <w:rPr>
          <w:rFonts w:ascii="Times New Roman" w:hAnsi="Times New Roman"/>
          <w:sz w:val="24"/>
          <w:szCs w:val="24"/>
        </w:rPr>
        <w:t xml:space="preserve">(2002). </w:t>
      </w:r>
      <w:r w:rsidRPr="00C75041">
        <w:rPr>
          <w:rFonts w:ascii="Times New Roman" w:hAnsi="Times New Roman"/>
          <w:i/>
          <w:sz w:val="24"/>
          <w:szCs w:val="24"/>
        </w:rPr>
        <w:t>Investigation of English listening difficulties of Taiwan students.  Selected Papers from the Eleventh International Symposium on English Teaching/Fourth Pan-Asian Conference</w:t>
      </w:r>
      <w:r w:rsidRPr="00950EB4">
        <w:rPr>
          <w:rFonts w:ascii="Times New Roman" w:hAnsi="Times New Roman"/>
          <w:sz w:val="24"/>
          <w:szCs w:val="24"/>
        </w:rPr>
        <w:t>, p 518-525. Taipei: Crane</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Teng, H. C. </w:t>
      </w:r>
      <w:r>
        <w:rPr>
          <w:rFonts w:ascii="Times New Roman" w:hAnsi="Times New Roman"/>
          <w:sz w:val="24"/>
          <w:szCs w:val="24"/>
        </w:rPr>
        <w:t xml:space="preserve">(2002). </w:t>
      </w:r>
      <w:r w:rsidRPr="00950EB4">
        <w:rPr>
          <w:rFonts w:ascii="Times New Roman" w:hAnsi="Times New Roman"/>
          <w:sz w:val="24"/>
          <w:szCs w:val="24"/>
        </w:rPr>
        <w:t xml:space="preserve">An Investigation of EFL Listening Difficulties for Taiwanese College Students. </w:t>
      </w:r>
      <w:r w:rsidRPr="00C75041">
        <w:rPr>
          <w:rFonts w:ascii="Times New Roman" w:hAnsi="Times New Roman"/>
          <w:i/>
          <w:sz w:val="24"/>
          <w:szCs w:val="24"/>
        </w:rPr>
        <w:t>Selected Papers from the Eleventh International Symposium on English Teaching/ Fourth Pan-Asian Conferenc</w:t>
      </w:r>
      <w:r w:rsidRPr="00C75041">
        <w:rPr>
          <w:rFonts w:ascii="Times New Roman" w:hAnsi="Times New Roman"/>
          <w:sz w:val="24"/>
          <w:szCs w:val="24"/>
        </w:rPr>
        <w:t>e</w:t>
      </w:r>
      <w:r w:rsidRPr="00950EB4">
        <w:rPr>
          <w:rFonts w:ascii="Times New Roman" w:hAnsi="Times New Roman"/>
          <w:sz w:val="24"/>
          <w:szCs w:val="24"/>
        </w:rPr>
        <w:t>, p 526-533. Taipei: Crane.</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Untari, L,. and Purnama, SF. L. S.</w:t>
      </w:r>
      <w:r>
        <w:rPr>
          <w:rFonts w:ascii="Times New Roman" w:hAnsi="Times New Roman"/>
          <w:sz w:val="24"/>
          <w:szCs w:val="24"/>
        </w:rPr>
        <w:t xml:space="preserve"> (2015). </w:t>
      </w:r>
      <w:r w:rsidRPr="00950EB4">
        <w:rPr>
          <w:rFonts w:ascii="Times New Roman" w:hAnsi="Times New Roman"/>
          <w:sz w:val="24"/>
          <w:szCs w:val="24"/>
        </w:rPr>
        <w:t xml:space="preserve"> </w:t>
      </w:r>
      <w:r w:rsidRPr="00C75041">
        <w:rPr>
          <w:rFonts w:ascii="Times New Roman" w:hAnsi="Times New Roman"/>
          <w:i/>
          <w:sz w:val="24"/>
          <w:szCs w:val="24"/>
        </w:rPr>
        <w:t>Penerjemahan Audiovisual: Sebuah Pengantar</w:t>
      </w:r>
      <w:r w:rsidRPr="00950EB4">
        <w:rPr>
          <w:rFonts w:ascii="Times New Roman" w:hAnsi="Times New Roman"/>
          <w:sz w:val="24"/>
          <w:szCs w:val="24"/>
        </w:rPr>
        <w:t>. Surakarta: Fataba Press</w:t>
      </w:r>
    </w:p>
    <w:p w:rsidR="00950EB4"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Vogely, A. J. </w:t>
      </w:r>
      <w:r>
        <w:rPr>
          <w:rFonts w:ascii="Times New Roman" w:hAnsi="Times New Roman"/>
          <w:sz w:val="24"/>
          <w:szCs w:val="24"/>
        </w:rPr>
        <w:t xml:space="preserve">(1998). </w:t>
      </w:r>
      <w:r w:rsidRPr="00950EB4">
        <w:rPr>
          <w:rFonts w:ascii="Times New Roman" w:hAnsi="Times New Roman"/>
          <w:sz w:val="24"/>
          <w:szCs w:val="24"/>
        </w:rPr>
        <w:t xml:space="preserve">Listening comprehension anxiety: Students’ reported sources and solutions. </w:t>
      </w:r>
      <w:r w:rsidRPr="00C75041">
        <w:rPr>
          <w:rFonts w:ascii="Times New Roman" w:hAnsi="Times New Roman"/>
          <w:i/>
          <w:sz w:val="24"/>
          <w:szCs w:val="24"/>
        </w:rPr>
        <w:t>Foreign Language Annals</w:t>
      </w:r>
      <w:r w:rsidRPr="00950EB4">
        <w:rPr>
          <w:rFonts w:ascii="Times New Roman" w:hAnsi="Times New Roman"/>
          <w:sz w:val="24"/>
          <w:szCs w:val="24"/>
        </w:rPr>
        <w:t>, 31(1), 67–80.</w:t>
      </w:r>
    </w:p>
    <w:p w:rsidR="00950EB4" w:rsidRPr="00B00EE1" w:rsidRDefault="00950EB4" w:rsidP="00950EB4">
      <w:pPr>
        <w:spacing w:after="0" w:line="240" w:lineRule="auto"/>
        <w:ind w:left="284" w:hanging="284"/>
        <w:jc w:val="both"/>
        <w:rPr>
          <w:rFonts w:ascii="Times New Roman" w:hAnsi="Times New Roman"/>
          <w:sz w:val="24"/>
          <w:szCs w:val="24"/>
        </w:rPr>
      </w:pPr>
      <w:r w:rsidRPr="00950EB4">
        <w:rPr>
          <w:rFonts w:ascii="Times New Roman" w:hAnsi="Times New Roman"/>
          <w:sz w:val="24"/>
          <w:szCs w:val="24"/>
        </w:rPr>
        <w:t xml:space="preserve">Yagang, F. </w:t>
      </w:r>
      <w:r>
        <w:rPr>
          <w:rFonts w:ascii="Times New Roman" w:hAnsi="Times New Roman"/>
          <w:sz w:val="24"/>
          <w:szCs w:val="24"/>
        </w:rPr>
        <w:t>(1994</w:t>
      </w:r>
      <w:r w:rsidRPr="00C75041">
        <w:rPr>
          <w:rFonts w:ascii="Times New Roman" w:hAnsi="Times New Roman"/>
          <w:i/>
          <w:sz w:val="24"/>
          <w:szCs w:val="24"/>
        </w:rPr>
        <w:t>). Listening: Problems and Solutions. In T. Kral (Ed.), Teacher Development</w:t>
      </w:r>
      <w:r w:rsidRPr="00950EB4">
        <w:rPr>
          <w:rFonts w:ascii="Times New Roman" w:hAnsi="Times New Roman"/>
          <w:sz w:val="24"/>
          <w:szCs w:val="24"/>
        </w:rPr>
        <w:t>: Making the Right Moves. Washington, DC: English Language Programs Division, USIA</w:t>
      </w:r>
    </w:p>
    <w:sectPr w:rsidR="00950EB4" w:rsidRPr="00B00EE1" w:rsidSect="00950EB4">
      <w:headerReference w:type="default" r:id="rId13"/>
      <w:footerReference w:type="default" r:id="rId14"/>
      <w:pgSz w:w="11907" w:h="16839" w:code="9"/>
      <w:pgMar w:top="1701" w:right="1701" w:bottom="1701" w:left="1701"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dows User" w:date="2020-04-30T11:43:00Z" w:initials="WU">
    <w:p w:rsidR="00923C86" w:rsidRPr="00923C86" w:rsidRDefault="00923C86">
      <w:pPr>
        <w:pStyle w:val="CommentText"/>
        <w:rPr>
          <w:lang w:val="id-ID"/>
        </w:rPr>
      </w:pPr>
      <w:r>
        <w:rPr>
          <w:rStyle w:val="CommentReference"/>
        </w:rPr>
        <w:annotationRef/>
      </w:r>
      <w:r>
        <w:rPr>
          <w:lang w:val="id-ID"/>
        </w:rPr>
        <w:t>Mention the problems</w:t>
      </w:r>
    </w:p>
  </w:comment>
  <w:comment w:id="1" w:author="Windows User" w:date="2020-04-30T12:05:00Z" w:initials="WU">
    <w:p w:rsidR="00FF01A0" w:rsidRPr="00FF01A0" w:rsidRDefault="00FF01A0">
      <w:pPr>
        <w:pStyle w:val="CommentText"/>
        <w:rPr>
          <w:lang w:val="id-ID"/>
        </w:rPr>
      </w:pPr>
      <w:r>
        <w:rPr>
          <w:rStyle w:val="CommentReference"/>
        </w:rPr>
        <w:annotationRef/>
      </w:r>
      <w:r>
        <w:rPr>
          <w:lang w:val="id-ID"/>
        </w:rPr>
        <w:t>Explain why finally 20?</w:t>
      </w:r>
    </w:p>
  </w:comment>
  <w:comment w:id="2" w:author="Windows User" w:date="2020-04-30T11:36:00Z" w:initials="WU">
    <w:p w:rsidR="001218E0" w:rsidRPr="001218E0" w:rsidRDefault="001218E0">
      <w:pPr>
        <w:pStyle w:val="CommentText"/>
        <w:rPr>
          <w:lang w:val="id-ID"/>
        </w:rPr>
      </w:pPr>
      <w:r>
        <w:rPr>
          <w:rStyle w:val="CommentReference"/>
        </w:rPr>
        <w:annotationRef/>
      </w:r>
      <w:r>
        <w:rPr>
          <w:lang w:val="id-ID"/>
        </w:rPr>
        <w:t>Write this in smaller font and/or in a table</w:t>
      </w:r>
      <w:r w:rsidR="00155AB1">
        <w:rPr>
          <w:lang w:val="id-ID"/>
        </w:rPr>
        <w:t>. Please keep the subjects anonymous. Also, extract the similar statements from another student instead of only write one out of 20 students.</w:t>
      </w:r>
    </w:p>
  </w:comment>
  <w:comment w:id="3" w:author="Windows User" w:date="2020-04-30T11:37:00Z" w:initials="WU">
    <w:p w:rsidR="00BF4025" w:rsidRPr="00BF4025" w:rsidRDefault="00BF4025">
      <w:pPr>
        <w:pStyle w:val="CommentText"/>
        <w:rPr>
          <w:lang w:val="id-ID"/>
        </w:rPr>
      </w:pPr>
      <w:r>
        <w:rPr>
          <w:rStyle w:val="CommentReference"/>
        </w:rPr>
        <w:annotationRef/>
      </w:r>
      <w:r>
        <w:rPr>
          <w:lang w:val="id-ID"/>
        </w:rPr>
        <w:t>See comment on point 1.1.1</w:t>
      </w:r>
    </w:p>
  </w:comment>
  <w:comment w:id="4" w:author="Windows User" w:date="2020-05-30T09:01:00Z" w:initials="WU">
    <w:p w:rsidR="008252DF" w:rsidRDefault="008252DF">
      <w:pPr>
        <w:pStyle w:val="CommentText"/>
      </w:pPr>
    </w:p>
    <w:p w:rsidR="00BF4025" w:rsidRPr="00BF4025" w:rsidRDefault="00BF4025">
      <w:pPr>
        <w:pStyle w:val="CommentText"/>
        <w:rPr>
          <w:lang w:val="id-ID"/>
        </w:rPr>
      </w:pPr>
      <w:r>
        <w:rPr>
          <w:rStyle w:val="CommentReference"/>
        </w:rPr>
        <w:annotationRef/>
      </w:r>
      <w:r>
        <w:rPr>
          <w:lang w:val="id-ID"/>
        </w:rPr>
        <w:t>See comment on point 1.1.1</w:t>
      </w:r>
    </w:p>
  </w:comment>
  <w:comment w:id="5" w:author="Windows User" w:date="2020-04-30T11:38:00Z" w:initials="WU">
    <w:p w:rsidR="00923C86" w:rsidRPr="00923C86" w:rsidRDefault="00923C86">
      <w:pPr>
        <w:pStyle w:val="CommentText"/>
        <w:rPr>
          <w:lang w:val="id-ID"/>
        </w:rPr>
      </w:pPr>
      <w:r>
        <w:rPr>
          <w:rStyle w:val="CommentReference"/>
        </w:rPr>
        <w:annotationRef/>
      </w:r>
      <w:r>
        <w:rPr>
          <w:lang w:val="id-ID"/>
        </w:rPr>
        <w:t>See the comments on point 1.1.1</w:t>
      </w:r>
    </w:p>
  </w:comment>
  <w:comment w:id="6" w:author="Windows User" w:date="2020-04-30T11:38:00Z" w:initials="WU">
    <w:p w:rsidR="00923C86" w:rsidRPr="00923C86" w:rsidRDefault="00923C86">
      <w:pPr>
        <w:pStyle w:val="CommentText"/>
        <w:rPr>
          <w:lang w:val="id-ID"/>
        </w:rPr>
      </w:pPr>
      <w:r>
        <w:rPr>
          <w:rStyle w:val="CommentReference"/>
        </w:rPr>
        <w:annotationRef/>
      </w:r>
      <w:r>
        <w:rPr>
          <w:lang w:val="id-ID"/>
        </w:rPr>
        <w:t>See the comments on point 1.1.1</w:t>
      </w:r>
    </w:p>
  </w:comment>
  <w:comment w:id="7" w:author="Windows User" w:date="2020-04-30T11:38:00Z" w:initials="WU">
    <w:p w:rsidR="00923C86" w:rsidRPr="00923C86" w:rsidRDefault="00923C86">
      <w:pPr>
        <w:pStyle w:val="CommentText"/>
        <w:rPr>
          <w:lang w:val="id-ID"/>
        </w:rPr>
      </w:pPr>
      <w:r>
        <w:rPr>
          <w:rStyle w:val="CommentReference"/>
        </w:rPr>
        <w:annotationRef/>
      </w:r>
      <w:r>
        <w:rPr>
          <w:lang w:val="id-ID"/>
        </w:rPr>
        <w:t>See the comments on point 1.1.1</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6F5" w:rsidRDefault="003A66F5" w:rsidP="00B00EE1">
      <w:pPr>
        <w:spacing w:after="0" w:line="240" w:lineRule="auto"/>
      </w:pPr>
      <w:r>
        <w:separator/>
      </w:r>
    </w:p>
  </w:endnote>
  <w:endnote w:type="continuationSeparator" w:id="1">
    <w:p w:rsidR="003A66F5" w:rsidRDefault="003A66F5" w:rsidP="00B00E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E1" w:rsidRPr="00836182" w:rsidRDefault="008E4C96" w:rsidP="00836182">
    <w:pPr>
      <w:pStyle w:val="Footer"/>
      <w:pBdr>
        <w:top w:val="single" w:sz="4" w:space="1" w:color="D9D9D9"/>
      </w:pBdr>
      <w:rPr>
        <w:rFonts w:ascii="Times New Roman" w:hAnsi="Times New Roman"/>
        <w:b/>
        <w:bCs/>
        <w:color w:val="808080"/>
      </w:rPr>
    </w:pPr>
    <w:r w:rsidRPr="008E4C96">
      <w:rPr>
        <w:rFonts w:ascii="Times New Roman" w:hAnsi="Times New Roman"/>
      </w:rPr>
      <w:fldChar w:fldCharType="begin"/>
    </w:r>
    <w:r w:rsidR="00B00EE1" w:rsidRPr="00B00EE1">
      <w:rPr>
        <w:rFonts w:ascii="Times New Roman" w:hAnsi="Times New Roman"/>
      </w:rPr>
      <w:instrText xml:space="preserve"> PAGE   \* MERGEFORMAT </w:instrText>
    </w:r>
    <w:r w:rsidRPr="008E4C96">
      <w:rPr>
        <w:rFonts w:ascii="Times New Roman" w:hAnsi="Times New Roman"/>
      </w:rPr>
      <w:fldChar w:fldCharType="separate"/>
    </w:r>
    <w:r w:rsidR="00DD0B77" w:rsidRPr="00DD0B77">
      <w:rPr>
        <w:rFonts w:ascii="Times New Roman" w:hAnsi="Times New Roman"/>
        <w:b/>
        <w:bCs/>
        <w:noProof/>
      </w:rPr>
      <w:t>4</w:t>
    </w:r>
    <w:r w:rsidRPr="00B00EE1">
      <w:rPr>
        <w:rFonts w:ascii="Times New Roman" w:hAnsi="Times New Roman"/>
        <w:b/>
        <w:bCs/>
        <w:noProof/>
      </w:rPr>
      <w:fldChar w:fldCharType="end"/>
    </w:r>
    <w:r w:rsidR="00B00EE1" w:rsidRPr="00B00EE1">
      <w:rPr>
        <w:rFonts w:ascii="Times New Roman" w:hAnsi="Times New Roman"/>
        <w:b/>
        <w:bCs/>
      </w:rPr>
      <w:t xml:space="preserve"> |</w:t>
    </w:r>
    <w:r w:rsidR="00A90A71">
      <w:rPr>
        <w:rFonts w:ascii="Times New Roman" w:hAnsi="Times New Roman"/>
        <w:b/>
        <w:bCs/>
      </w:rPr>
      <w:t xml:space="preserve">  </w:t>
    </w:r>
    <w:r w:rsidR="00A90A71" w:rsidRPr="00836182">
      <w:rPr>
        <w:rFonts w:ascii="Times New Roman" w:hAnsi="Times New Roman"/>
        <w:color w:val="808080"/>
      </w:rPr>
      <w:t>Judul Artikel, Penulis</w:t>
    </w:r>
  </w:p>
  <w:p w:rsidR="00B00EE1" w:rsidRPr="00836182" w:rsidRDefault="00B00EE1" w:rsidP="00B00EE1">
    <w:pPr>
      <w:pStyle w:val="Footer"/>
      <w:jc w:val="right"/>
      <w:rPr>
        <w:rFonts w:ascii="Times New Roman" w:hAnsi="Times New Roman"/>
        <w:color w:val="808080"/>
      </w:rPr>
    </w:pPr>
    <w:r w:rsidRPr="00836182">
      <w:rPr>
        <w:rFonts w:ascii="Times New Roman" w:hAnsi="Times New Roman"/>
        <w:color w:val="808080"/>
      </w:rPr>
      <w:t>Vol. xx (x) (xxxx): 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6F5" w:rsidRDefault="003A66F5" w:rsidP="00B00EE1">
      <w:pPr>
        <w:spacing w:after="0" w:line="240" w:lineRule="auto"/>
      </w:pPr>
      <w:r>
        <w:separator/>
      </w:r>
    </w:p>
  </w:footnote>
  <w:footnote w:type="continuationSeparator" w:id="1">
    <w:p w:rsidR="003A66F5" w:rsidRDefault="003A66F5" w:rsidP="00B00E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EE1" w:rsidRPr="00836182" w:rsidRDefault="00B00EE1" w:rsidP="00B00EE1">
    <w:pPr>
      <w:pStyle w:val="Header"/>
      <w:rPr>
        <w:rFonts w:ascii="Times New Roman" w:hAnsi="Times New Roman"/>
        <w:color w:val="808080"/>
      </w:rPr>
    </w:pPr>
    <w:r w:rsidRPr="00B00EE1">
      <w:rPr>
        <w:rFonts w:ascii="Cambria" w:hAnsi="Cambria"/>
        <w:b/>
        <w:bCs/>
        <w:color w:val="0070C0"/>
      </w:rPr>
      <w:t>Manajemen Pendidikan</w:t>
    </w:r>
    <w:r w:rsidRPr="00B00EE1">
      <w:rPr>
        <w:rFonts w:ascii="Times New Roman" w:hAnsi="Times New Roman"/>
        <w:color w:val="0070C0"/>
      </w:rPr>
      <w:t xml:space="preserve"> </w:t>
    </w:r>
    <w:r>
      <w:rPr>
        <w:rFonts w:ascii="Times New Roman" w:hAnsi="Times New Roman"/>
      </w:rPr>
      <w:t xml:space="preserve">│ </w:t>
    </w:r>
    <w:r w:rsidRPr="00836182">
      <w:rPr>
        <w:rFonts w:ascii="Times New Roman" w:hAnsi="Times New Roman"/>
        <w:color w:val="808080"/>
      </w:rPr>
      <w:t>p-ISSN 1907-4034, e-ISSN 2548-6780</w:t>
    </w:r>
  </w:p>
  <w:p w:rsidR="00B00EE1" w:rsidRPr="00836182" w:rsidRDefault="008E4C96" w:rsidP="00A90A71">
    <w:pPr>
      <w:pStyle w:val="Header"/>
      <w:rPr>
        <w:rFonts w:ascii="Times New Roman" w:hAnsi="Times New Roman"/>
        <w:color w:val="808080"/>
      </w:rPr>
    </w:pPr>
    <w:hyperlink r:id="rId1" w:history="1">
      <w:r w:rsidR="00A90A71" w:rsidRPr="00836182">
        <w:rPr>
          <w:rStyle w:val="Hyperlink"/>
          <w:rFonts w:ascii="Times New Roman" w:hAnsi="Times New Roman"/>
          <w:color w:val="808080"/>
          <w:u w:val="none"/>
        </w:rPr>
        <w:t>http://journals.ums.ac.id/index.php/jmp</w:t>
      </w:r>
    </w:hyperlink>
    <w:r w:rsidR="00A90A71" w:rsidRPr="00836182">
      <w:rPr>
        <w:rFonts w:ascii="Times New Roman" w:hAnsi="Times New Roman"/>
        <w:color w:val="808080"/>
      </w:rPr>
      <w:tab/>
    </w:r>
    <w:r w:rsidR="00A90A71" w:rsidRPr="00836182">
      <w:rPr>
        <w:rFonts w:ascii="Times New Roman" w:hAnsi="Times New Roman"/>
        <w:color w:val="808080"/>
      </w:rPr>
      <w:tab/>
    </w:r>
    <w:r w:rsidR="00B00EE1" w:rsidRPr="00836182">
      <w:rPr>
        <w:rFonts w:ascii="Times New Roman" w:hAnsi="Times New Roman"/>
        <w:color w:val="808080"/>
      </w:rPr>
      <w:t>DOI: 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7602"/>
    <w:multiLevelType w:val="hybridMultilevel"/>
    <w:tmpl w:val="730885D2"/>
    <w:lvl w:ilvl="0" w:tplc="339C6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780258"/>
    <w:multiLevelType w:val="hybridMultilevel"/>
    <w:tmpl w:val="3594F0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15993185"/>
    <w:multiLevelType w:val="hybridMultilevel"/>
    <w:tmpl w:val="DEA2A5CE"/>
    <w:lvl w:ilvl="0" w:tplc="A51A75B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77C2A5A"/>
    <w:multiLevelType w:val="hybridMultilevel"/>
    <w:tmpl w:val="0B504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637D7"/>
    <w:multiLevelType w:val="multilevel"/>
    <w:tmpl w:val="249CD5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62501AC"/>
    <w:multiLevelType w:val="hybridMultilevel"/>
    <w:tmpl w:val="67EEA366"/>
    <w:lvl w:ilvl="0" w:tplc="8AE4F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401242"/>
    <w:multiLevelType w:val="hybridMultilevel"/>
    <w:tmpl w:val="44EEF0C4"/>
    <w:lvl w:ilvl="0" w:tplc="18FCD0F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05E55"/>
    <w:multiLevelType w:val="hybridMultilevel"/>
    <w:tmpl w:val="9D1CD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895D3C"/>
    <w:multiLevelType w:val="hybridMultilevel"/>
    <w:tmpl w:val="9E72E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1D4A0D"/>
    <w:multiLevelType w:val="hybridMultilevel"/>
    <w:tmpl w:val="E00A793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613CAD"/>
    <w:multiLevelType w:val="hybridMultilevel"/>
    <w:tmpl w:val="AE64DC36"/>
    <w:lvl w:ilvl="0" w:tplc="BE4614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D26793"/>
    <w:multiLevelType w:val="multilevel"/>
    <w:tmpl w:val="B6F43F2C"/>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4AD7F84"/>
    <w:multiLevelType w:val="multilevel"/>
    <w:tmpl w:val="863AED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6DF11A6"/>
    <w:multiLevelType w:val="hybridMultilevel"/>
    <w:tmpl w:val="97EA7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1"/>
  </w:num>
  <w:num w:numId="4">
    <w:abstractNumId w:val="4"/>
  </w:num>
  <w:num w:numId="5">
    <w:abstractNumId w:val="0"/>
  </w:num>
  <w:num w:numId="6">
    <w:abstractNumId w:val="9"/>
  </w:num>
  <w:num w:numId="7">
    <w:abstractNumId w:val="8"/>
  </w:num>
  <w:num w:numId="8">
    <w:abstractNumId w:val="12"/>
  </w:num>
  <w:num w:numId="9">
    <w:abstractNumId w:val="7"/>
  </w:num>
  <w:num w:numId="10">
    <w:abstractNumId w:val="3"/>
  </w:num>
  <w:num w:numId="11">
    <w:abstractNumId w:val="5"/>
  </w:num>
  <w:num w:numId="12">
    <w:abstractNumId w:val="6"/>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activeWritingStyle w:appName="MSWord" w:lang="en-US" w:vendorID="64" w:dllVersion="131078" w:nlCheck="1" w:checkStyle="0"/>
  <w:activeWritingStyle w:appName="MSWord" w:lang="en-GB" w:vendorID="64" w:dllVersion="131078" w:nlCheck="1" w:checkStyle="1"/>
  <w:trackRevisions/>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B00EE1"/>
    <w:rsid w:val="00022814"/>
    <w:rsid w:val="00076E15"/>
    <w:rsid w:val="000C51E8"/>
    <w:rsid w:val="001218E0"/>
    <w:rsid w:val="00155AB1"/>
    <w:rsid w:val="00160CAE"/>
    <w:rsid w:val="001942A1"/>
    <w:rsid w:val="001B3216"/>
    <w:rsid w:val="001F575C"/>
    <w:rsid w:val="002048CE"/>
    <w:rsid w:val="00204D38"/>
    <w:rsid w:val="00212EA3"/>
    <w:rsid w:val="0029072B"/>
    <w:rsid w:val="002C12A7"/>
    <w:rsid w:val="002C296B"/>
    <w:rsid w:val="002F32C0"/>
    <w:rsid w:val="003065CA"/>
    <w:rsid w:val="003734F3"/>
    <w:rsid w:val="0037517C"/>
    <w:rsid w:val="0039793E"/>
    <w:rsid w:val="003A66F5"/>
    <w:rsid w:val="003E0E24"/>
    <w:rsid w:val="00454753"/>
    <w:rsid w:val="004738C5"/>
    <w:rsid w:val="004A7564"/>
    <w:rsid w:val="004C6DEF"/>
    <w:rsid w:val="004F15D9"/>
    <w:rsid w:val="00505566"/>
    <w:rsid w:val="00512B69"/>
    <w:rsid w:val="0056061E"/>
    <w:rsid w:val="005B75DD"/>
    <w:rsid w:val="0064118C"/>
    <w:rsid w:val="00642246"/>
    <w:rsid w:val="00684937"/>
    <w:rsid w:val="0069008A"/>
    <w:rsid w:val="006F07DC"/>
    <w:rsid w:val="00714EA8"/>
    <w:rsid w:val="00787D3F"/>
    <w:rsid w:val="00792233"/>
    <w:rsid w:val="007C29D9"/>
    <w:rsid w:val="007F069B"/>
    <w:rsid w:val="008252DF"/>
    <w:rsid w:val="00836182"/>
    <w:rsid w:val="00837F71"/>
    <w:rsid w:val="00851A6B"/>
    <w:rsid w:val="008E4C96"/>
    <w:rsid w:val="008F7A4F"/>
    <w:rsid w:val="00923C86"/>
    <w:rsid w:val="009435A0"/>
    <w:rsid w:val="00950EB4"/>
    <w:rsid w:val="00953E8B"/>
    <w:rsid w:val="00974321"/>
    <w:rsid w:val="009A65B0"/>
    <w:rsid w:val="009C7E5B"/>
    <w:rsid w:val="009F11D1"/>
    <w:rsid w:val="009F348D"/>
    <w:rsid w:val="00A06FBC"/>
    <w:rsid w:val="00A3674E"/>
    <w:rsid w:val="00A4709D"/>
    <w:rsid w:val="00A64CD7"/>
    <w:rsid w:val="00A90A71"/>
    <w:rsid w:val="00AB6FF4"/>
    <w:rsid w:val="00AD508A"/>
    <w:rsid w:val="00B00EE1"/>
    <w:rsid w:val="00B96DFD"/>
    <w:rsid w:val="00BA2543"/>
    <w:rsid w:val="00BC372D"/>
    <w:rsid w:val="00BF4025"/>
    <w:rsid w:val="00C249BF"/>
    <w:rsid w:val="00C46AAB"/>
    <w:rsid w:val="00C75041"/>
    <w:rsid w:val="00D02F33"/>
    <w:rsid w:val="00D305E2"/>
    <w:rsid w:val="00DB7E66"/>
    <w:rsid w:val="00DD0B77"/>
    <w:rsid w:val="00DE1625"/>
    <w:rsid w:val="00DF2CF6"/>
    <w:rsid w:val="00E16428"/>
    <w:rsid w:val="00E31218"/>
    <w:rsid w:val="00E73BB3"/>
    <w:rsid w:val="00EB45AD"/>
    <w:rsid w:val="00ED5314"/>
    <w:rsid w:val="00F42B74"/>
    <w:rsid w:val="00F7092A"/>
    <w:rsid w:val="00F76904"/>
    <w:rsid w:val="00FC7E66"/>
    <w:rsid w:val="00FF01A0"/>
    <w:rsid w:val="00FF1D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F71"/>
    <w:pPr>
      <w:spacing w:after="160" w:line="259" w:lineRule="auto"/>
    </w:pPr>
    <w:rPr>
      <w:sz w:val="22"/>
      <w:szCs w:val="22"/>
    </w:rPr>
  </w:style>
  <w:style w:type="paragraph" w:styleId="Heading1">
    <w:name w:val="heading 1"/>
    <w:basedOn w:val="Normal"/>
    <w:next w:val="Normal"/>
    <w:link w:val="Heading1Char"/>
    <w:uiPriority w:val="9"/>
    <w:qFormat/>
    <w:rsid w:val="00B00EE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950EB4"/>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0E24"/>
    <w:pPr>
      <w:spacing w:line="276" w:lineRule="auto"/>
      <w:ind w:firstLine="360"/>
      <w:contextualSpacing/>
      <w:jc w:val="both"/>
    </w:pPr>
    <w:rPr>
      <w:rFonts w:ascii="Times New Roman" w:hAnsi="Times New Roman"/>
      <w:sz w:val="24"/>
      <w:szCs w:val="24"/>
    </w:rPr>
  </w:style>
  <w:style w:type="character" w:customStyle="1" w:styleId="Heading1Char">
    <w:name w:val="Heading 1 Char"/>
    <w:link w:val="Heading1"/>
    <w:uiPriority w:val="9"/>
    <w:rsid w:val="00B00EE1"/>
    <w:rPr>
      <w:rFonts w:ascii="Calibri Light" w:eastAsia="Times New Roman" w:hAnsi="Calibri Light" w:cs="Times New Roman"/>
      <w:color w:val="2F5496"/>
      <w:sz w:val="32"/>
      <w:szCs w:val="32"/>
    </w:rPr>
  </w:style>
  <w:style w:type="table" w:customStyle="1" w:styleId="TableGrid1">
    <w:name w:val="Table Grid1"/>
    <w:basedOn w:val="TableNormal"/>
    <w:next w:val="TableGrid"/>
    <w:uiPriority w:val="59"/>
    <w:rsid w:val="00B00EE1"/>
    <w:rPr>
      <w:rFonts w:ascii="Cambria" w:eastAsia="MS Mincho"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00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EE1"/>
  </w:style>
  <w:style w:type="paragraph" w:styleId="Footer">
    <w:name w:val="footer"/>
    <w:basedOn w:val="Normal"/>
    <w:link w:val="FooterChar"/>
    <w:uiPriority w:val="99"/>
    <w:unhideWhenUsed/>
    <w:rsid w:val="00B00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EE1"/>
  </w:style>
  <w:style w:type="character" w:styleId="Hyperlink">
    <w:name w:val="Hyperlink"/>
    <w:uiPriority w:val="99"/>
    <w:unhideWhenUsed/>
    <w:rsid w:val="00A90A71"/>
    <w:rPr>
      <w:color w:val="0563C1"/>
      <w:u w:val="single"/>
    </w:rPr>
  </w:style>
  <w:style w:type="character" w:customStyle="1" w:styleId="UnresolvedMention">
    <w:name w:val="Unresolved Mention"/>
    <w:uiPriority w:val="99"/>
    <w:semiHidden/>
    <w:unhideWhenUsed/>
    <w:rsid w:val="00A90A71"/>
    <w:rPr>
      <w:color w:val="605E5C"/>
      <w:shd w:val="clear" w:color="auto" w:fill="E1DFDD"/>
    </w:rPr>
  </w:style>
  <w:style w:type="character" w:customStyle="1" w:styleId="fontstyle01">
    <w:name w:val="fontstyle01"/>
    <w:rsid w:val="009435A0"/>
    <w:rPr>
      <w:rFonts w:ascii="Calibri" w:hAnsi="Calibri" w:cs="Calibri" w:hint="default"/>
      <w:b w:val="0"/>
      <w:bCs w:val="0"/>
      <w:i w:val="0"/>
      <w:iCs w:val="0"/>
      <w:color w:val="000000"/>
      <w:sz w:val="22"/>
      <w:szCs w:val="22"/>
    </w:rPr>
  </w:style>
  <w:style w:type="character" w:customStyle="1" w:styleId="fontstyle21">
    <w:name w:val="fontstyle21"/>
    <w:rsid w:val="009435A0"/>
    <w:rPr>
      <w:rFonts w:ascii="Calibri" w:hAnsi="Calibri" w:cs="Calibri" w:hint="default"/>
      <w:b w:val="0"/>
      <w:bCs w:val="0"/>
      <w:i/>
      <w:iCs/>
      <w:color w:val="000000"/>
      <w:sz w:val="22"/>
      <w:szCs w:val="22"/>
    </w:rPr>
  </w:style>
  <w:style w:type="character" w:customStyle="1" w:styleId="TitleChar">
    <w:name w:val="Title Char"/>
    <w:aliases w:val="5 DAFTAR PUSTAKA Char"/>
    <w:link w:val="Title"/>
    <w:rsid w:val="00D02F33"/>
    <w:rPr>
      <w:rFonts w:eastAsia="Times New Roman"/>
      <w:b/>
    </w:rPr>
  </w:style>
  <w:style w:type="paragraph" w:styleId="Title">
    <w:name w:val="Title"/>
    <w:aliases w:val="5 DAFTAR PUSTAKA"/>
    <w:basedOn w:val="Normal"/>
    <w:link w:val="TitleChar"/>
    <w:qFormat/>
    <w:rsid w:val="00D02F33"/>
    <w:pPr>
      <w:spacing w:after="0" w:line="240" w:lineRule="auto"/>
      <w:jc w:val="center"/>
    </w:pPr>
    <w:rPr>
      <w:rFonts w:eastAsia="Times New Roman"/>
      <w:b/>
      <w:sz w:val="20"/>
      <w:szCs w:val="20"/>
    </w:rPr>
  </w:style>
  <w:style w:type="character" w:customStyle="1" w:styleId="TitleChar1">
    <w:name w:val="Title Char1"/>
    <w:uiPriority w:val="10"/>
    <w:rsid w:val="00D02F33"/>
    <w:rPr>
      <w:rFonts w:ascii="Cambria" w:eastAsia="Times New Roman" w:hAnsi="Cambria" w:cs="Times New Roman"/>
      <w:b/>
      <w:bCs/>
      <w:kern w:val="28"/>
      <w:sz w:val="32"/>
      <w:szCs w:val="32"/>
    </w:rPr>
  </w:style>
  <w:style w:type="paragraph" w:customStyle="1" w:styleId="Default">
    <w:name w:val="Default"/>
    <w:rsid w:val="00950EB4"/>
    <w:pPr>
      <w:autoSpaceDE w:val="0"/>
      <w:autoSpaceDN w:val="0"/>
      <w:adjustRightInd w:val="0"/>
    </w:pPr>
    <w:rPr>
      <w:rFonts w:ascii="Times New Roman" w:hAnsi="Times New Roman"/>
      <w:color w:val="000000"/>
      <w:sz w:val="24"/>
      <w:szCs w:val="24"/>
    </w:rPr>
  </w:style>
  <w:style w:type="character" w:customStyle="1" w:styleId="Heading2Char">
    <w:name w:val="Heading 2 Char"/>
    <w:link w:val="Heading2"/>
    <w:uiPriority w:val="9"/>
    <w:semiHidden/>
    <w:rsid w:val="00950EB4"/>
    <w:rPr>
      <w:rFonts w:ascii="Cambria" w:eastAsia="Times New Roman" w:hAnsi="Cambria" w:cs="Times New Roman"/>
      <w:b/>
      <w:bCs/>
      <w:i/>
      <w:iCs/>
      <w:sz w:val="28"/>
      <w:szCs w:val="28"/>
    </w:rPr>
  </w:style>
  <w:style w:type="character" w:styleId="CommentReference">
    <w:name w:val="annotation reference"/>
    <w:uiPriority w:val="99"/>
    <w:semiHidden/>
    <w:unhideWhenUsed/>
    <w:rsid w:val="00EB45AD"/>
    <w:rPr>
      <w:sz w:val="16"/>
      <w:szCs w:val="16"/>
    </w:rPr>
  </w:style>
  <w:style w:type="paragraph" w:styleId="CommentText">
    <w:name w:val="annotation text"/>
    <w:basedOn w:val="Normal"/>
    <w:link w:val="CommentTextChar"/>
    <w:uiPriority w:val="99"/>
    <w:semiHidden/>
    <w:unhideWhenUsed/>
    <w:rsid w:val="00EB45AD"/>
    <w:rPr>
      <w:sz w:val="20"/>
      <w:szCs w:val="20"/>
    </w:rPr>
  </w:style>
  <w:style w:type="character" w:customStyle="1" w:styleId="CommentTextChar">
    <w:name w:val="Comment Text Char"/>
    <w:link w:val="CommentText"/>
    <w:uiPriority w:val="99"/>
    <w:semiHidden/>
    <w:rsid w:val="00EB45AD"/>
    <w:rPr>
      <w:lang w:val="en-US" w:eastAsia="en-US"/>
    </w:rPr>
  </w:style>
  <w:style w:type="paragraph" w:styleId="CommentSubject">
    <w:name w:val="annotation subject"/>
    <w:basedOn w:val="CommentText"/>
    <w:next w:val="CommentText"/>
    <w:link w:val="CommentSubjectChar"/>
    <w:uiPriority w:val="99"/>
    <w:semiHidden/>
    <w:unhideWhenUsed/>
    <w:rsid w:val="00EB45AD"/>
    <w:rPr>
      <w:b/>
      <w:bCs/>
    </w:rPr>
  </w:style>
  <w:style w:type="character" w:customStyle="1" w:styleId="CommentSubjectChar">
    <w:name w:val="Comment Subject Char"/>
    <w:link w:val="CommentSubject"/>
    <w:uiPriority w:val="99"/>
    <w:semiHidden/>
    <w:rsid w:val="00EB45AD"/>
    <w:rPr>
      <w:b/>
      <w:bCs/>
      <w:lang w:val="en-US" w:eastAsia="en-US"/>
    </w:rPr>
  </w:style>
  <w:style w:type="paragraph" w:styleId="BalloonText">
    <w:name w:val="Balloon Text"/>
    <w:basedOn w:val="Normal"/>
    <w:link w:val="BalloonTextChar"/>
    <w:uiPriority w:val="99"/>
    <w:semiHidden/>
    <w:unhideWhenUsed/>
    <w:rsid w:val="00EB45A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B45AD"/>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853689575">
      <w:bodyDiv w:val="1"/>
      <w:marLeft w:val="0"/>
      <w:marRight w:val="0"/>
      <w:marTop w:val="0"/>
      <w:marBottom w:val="0"/>
      <w:divBdr>
        <w:top w:val="none" w:sz="0" w:space="0" w:color="auto"/>
        <w:left w:val="none" w:sz="0" w:space="0" w:color="auto"/>
        <w:bottom w:val="none" w:sz="0" w:space="0" w:color="auto"/>
        <w:right w:val="none" w:sz="0" w:space="0" w:color="auto"/>
      </w:divBdr>
    </w:div>
    <w:div w:id="166986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ndri.dyah@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nslationjournal.net/journal/22subtitle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re.edu.au/05pap/guo05088.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ournal.uin-alauddin.ac.id/index.php/eternal/article/view/4902/4677"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journals.ums.ac.id/index.php/j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6A06D-8311-4FBF-B6AB-670857F24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5170</Words>
  <Characters>29470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34571</CharactersWithSpaces>
  <SharedDoc>false</SharedDoc>
  <HLinks>
    <vt:vector size="30" baseType="variant">
      <vt:variant>
        <vt:i4>3145843</vt:i4>
      </vt:variant>
      <vt:variant>
        <vt:i4>9</vt:i4>
      </vt:variant>
      <vt:variant>
        <vt:i4>0</vt:i4>
      </vt:variant>
      <vt:variant>
        <vt:i4>5</vt:i4>
      </vt:variant>
      <vt:variant>
        <vt:lpwstr>https://translationjournal.net/journal/22subtitles.htm</vt:lpwstr>
      </vt:variant>
      <vt:variant>
        <vt:lpwstr/>
      </vt:variant>
      <vt:variant>
        <vt:i4>5636172</vt:i4>
      </vt:variant>
      <vt:variant>
        <vt:i4>6</vt:i4>
      </vt:variant>
      <vt:variant>
        <vt:i4>0</vt:i4>
      </vt:variant>
      <vt:variant>
        <vt:i4>5</vt:i4>
      </vt:variant>
      <vt:variant>
        <vt:lpwstr>http://www.aare.edu.au/05pap/guo05088.pdf</vt:lpwstr>
      </vt:variant>
      <vt:variant>
        <vt:lpwstr/>
      </vt:variant>
      <vt:variant>
        <vt:i4>7143543</vt:i4>
      </vt:variant>
      <vt:variant>
        <vt:i4>3</vt:i4>
      </vt:variant>
      <vt:variant>
        <vt:i4>0</vt:i4>
      </vt:variant>
      <vt:variant>
        <vt:i4>5</vt:i4>
      </vt:variant>
      <vt:variant>
        <vt:lpwstr>http://journal.uin-alauddin.ac.id/index.php/eternal/article/view/4902/4677</vt:lpwstr>
      </vt:variant>
      <vt:variant>
        <vt:lpwstr/>
      </vt:variant>
      <vt:variant>
        <vt:i4>4915234</vt:i4>
      </vt:variant>
      <vt:variant>
        <vt:i4>0</vt:i4>
      </vt:variant>
      <vt:variant>
        <vt:i4>0</vt:i4>
      </vt:variant>
      <vt:variant>
        <vt:i4>5</vt:i4>
      </vt:variant>
      <vt:variant>
        <vt:lpwstr>mailto:nendri.dyah@gmail.com</vt:lpwstr>
      </vt:variant>
      <vt:variant>
        <vt:lpwstr/>
      </vt:variant>
      <vt:variant>
        <vt:i4>7405620</vt:i4>
      </vt:variant>
      <vt:variant>
        <vt:i4>0</vt:i4>
      </vt:variant>
      <vt:variant>
        <vt:i4>0</vt:i4>
      </vt:variant>
      <vt:variant>
        <vt:i4>5</vt:i4>
      </vt:variant>
      <vt:variant>
        <vt:lpwstr>http://journals.ums.ac.id/index.php/jmp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Hadiyati Nur Hafida</dc:creator>
  <cp:lastModifiedBy>DELL</cp:lastModifiedBy>
  <cp:revision>4</cp:revision>
  <dcterms:created xsi:type="dcterms:W3CDTF">2020-05-30T16:32:00Z</dcterms:created>
  <dcterms:modified xsi:type="dcterms:W3CDTF">2020-05-30T16:36:00Z</dcterms:modified>
</cp:coreProperties>
</file>